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hint="eastAsia" w:ascii="宋体" w:hAnsi="宋体" w:eastAsia="PMingLiU" w:cs="宋体"/>
          <w:b/>
          <w:bCs/>
          <w:color w:val="1A1A1A"/>
          <w:sz w:val="32"/>
          <w:szCs w:val="32"/>
          <w:u w:color="1A1A1A"/>
          <w:lang w:val="zh-TW" w:eastAsia="zh-TW"/>
        </w:rPr>
      </w:pPr>
      <w:r>
        <w:rPr>
          <w:rFonts w:hint="eastAsia" w:ascii="宋体" w:hAnsi="宋体" w:eastAsia="宋体" w:cs="宋体"/>
          <w:b/>
          <w:bCs/>
          <w:color w:val="1A1A1A"/>
          <w:sz w:val="32"/>
          <w:szCs w:val="32"/>
          <w:u w:color="1A1A1A"/>
          <w:lang w:val="zh-TW" w:eastAsia="zh-TW"/>
        </w:rPr>
        <w:t>自然多元教育下的研学基地实践探索</w:t>
      </w:r>
    </w:p>
    <w:p>
      <w:pPr>
        <w:tabs>
          <w:tab w:val="left" w:pos="360"/>
        </w:tabs>
        <w:spacing w:line="300" w:lineRule="auto"/>
        <w:jc w:val="center"/>
        <w:rPr>
          <w:rFonts w:ascii="Times New Roman" w:hAnsi="Times New Roman"/>
          <w:shd w:val="clear" w:color="auto" w:fill="FFFFFF"/>
        </w:rPr>
      </w:pPr>
      <w:r>
        <w:rPr>
          <w:rFonts w:ascii="宋体" w:hAnsi="宋体" w:eastAsia="宋体" w:cs="宋体"/>
          <w:shd w:val="clear" w:color="auto" w:fill="FFFFFF"/>
          <w:lang w:val="zh-TW" w:eastAsia="zh-TW"/>
        </w:rPr>
        <w:t>林欣怡</w:t>
      </w:r>
      <w:r>
        <w:rPr>
          <w:rFonts w:ascii="Times New Roman" w:hAnsi="Times New Roman"/>
          <w:shd w:val="clear" w:color="auto" w:fill="FFFFFF"/>
        </w:rPr>
        <w:t xml:space="preserve"> </w:t>
      </w:r>
      <w:r>
        <w:rPr>
          <w:rFonts w:ascii="宋体" w:hAnsi="宋体" w:eastAsia="宋体" w:cs="宋体"/>
          <w:shd w:val="clear" w:color="auto" w:fill="FFFFFF"/>
          <w:lang w:val="zh-TW" w:eastAsia="zh-TW"/>
        </w:rPr>
        <w:t>王梦玲</w:t>
      </w:r>
      <w:r>
        <w:rPr>
          <w:rFonts w:ascii="Times New Roman" w:hAnsi="Times New Roman"/>
          <w:shd w:val="clear" w:color="auto" w:fill="FFFFFF"/>
        </w:rPr>
        <w:t xml:space="preserve"> </w:t>
      </w:r>
    </w:p>
    <w:p>
      <w:pPr>
        <w:jc w:val="center"/>
        <w:rPr>
          <w:rFonts w:ascii="宋体" w:hAnsi="宋体" w:eastAsia="宋体" w:cs="宋体"/>
          <w:shd w:val="clear" w:color="auto" w:fill="FFFFFF"/>
          <w:lang w:val="zh-TW" w:eastAsia="zh-TW"/>
        </w:rPr>
      </w:pPr>
      <w:r>
        <w:rPr>
          <w:rFonts w:ascii="宋体" w:hAnsi="宋体" w:eastAsia="宋体" w:cs="宋体"/>
          <w:shd w:val="clear" w:color="auto" w:fill="FFFFFF"/>
          <w:lang w:val="zh-TW" w:eastAsia="zh-TW"/>
        </w:rPr>
        <w:t>福州大学建筑与城乡规划学院</w:t>
      </w:r>
    </w:p>
    <w:p>
      <w:pPr>
        <w:jc w:val="center"/>
        <w:rPr>
          <w:rFonts w:ascii="宋体" w:hAnsi="宋体" w:eastAsia="宋体" w:cs="宋体"/>
          <w:shd w:val="clear" w:color="auto" w:fill="FFFFFF"/>
          <w:lang w:val="zh-TW" w:eastAsia="zh-TW"/>
        </w:rPr>
      </w:pPr>
    </w:p>
    <w:p>
      <w:pPr>
        <w:tabs>
          <w:tab w:val="left" w:pos="360"/>
        </w:tabs>
        <w:spacing w:line="300" w:lineRule="auto"/>
        <w:jc w:val="left"/>
        <w:rPr>
          <w:rFonts w:ascii="宋体" w:hAnsi="宋体" w:eastAsia="宋体" w:cs="宋体"/>
          <w:shd w:val="clear" w:color="auto" w:fill="FFFFFF"/>
          <w:lang w:val="zh-TW" w:eastAsia="zh-TW"/>
        </w:rPr>
      </w:pPr>
      <w:r>
        <w:rPr>
          <w:rFonts w:ascii="宋体" w:hAnsi="宋体" w:eastAsia="宋体" w:cs="宋体"/>
          <w:shd w:val="clear" w:color="auto" w:fill="FFFFFF"/>
          <w:lang w:val="zh-TW" w:eastAsia="zh-TW"/>
        </w:rPr>
        <w:t>摘要：近年来兴起的自然教育是在自然环境中让儿童进行自然知识学习、培养保护自然观念的教育模式，是生态文明建设和实行双减政策的关键所在。为解决自然教育模式存在受众范围小、商业运营机构多等问题,研究团队通过查阅文献资料并分析典型案例，基于自然教育与多元智能理论提出了自然多元教育模式，并探讨其在</w:t>
      </w:r>
      <w:r>
        <w:rPr>
          <w:rFonts w:hint="eastAsia" w:ascii="宋体" w:hAnsi="宋体" w:eastAsia="宋体" w:cs="宋体"/>
          <w:shd w:val="clear" w:color="auto" w:fill="FFFFFF"/>
          <w:lang w:val="zh-TW" w:eastAsia="zh-TW"/>
        </w:rPr>
        <w:t>研学基地</w:t>
      </w:r>
      <w:r>
        <w:rPr>
          <w:rFonts w:ascii="宋体" w:hAnsi="宋体" w:eastAsia="宋体" w:cs="宋体"/>
          <w:shd w:val="clear" w:color="auto" w:fill="FFFFFF"/>
          <w:lang w:val="zh-TW" w:eastAsia="zh-TW"/>
        </w:rPr>
        <w:t>营造中应用的策略。以寿宁萤山蝴蝶谷为例，展示了自然多元教育模式在产业发展、设计创意、科教活动和智能监管等过程中的应用。</w:t>
      </w:r>
      <w:r>
        <w:rPr>
          <w:rFonts w:hint="eastAsia" w:ascii="宋体" w:hAnsi="宋体" w:eastAsia="宋体" w:cs="宋体"/>
          <w:shd w:val="clear" w:color="auto" w:fill="FFFFFF"/>
          <w:lang w:val="zh-TW" w:eastAsia="zh-TW"/>
        </w:rPr>
        <w:t>旨在</w:t>
      </w:r>
      <w:r>
        <w:rPr>
          <w:rFonts w:ascii="宋体" w:hAnsi="宋体" w:eastAsia="宋体" w:cs="宋体"/>
          <w:shd w:val="clear" w:color="auto" w:fill="FFFFFF"/>
          <w:lang w:val="zh-TW" w:eastAsia="zh-TW"/>
        </w:rPr>
        <w:t>得到普适性的自然多元与人模板</w:t>
      </w:r>
      <w:r>
        <w:rPr>
          <w:rFonts w:hint="eastAsia" w:ascii="宋体" w:hAnsi="宋体" w:eastAsia="宋体" w:cs="宋体"/>
          <w:shd w:val="clear" w:color="auto" w:fill="FFFFFF"/>
          <w:lang w:val="zh-TW" w:eastAsia="zh-TW"/>
        </w:rPr>
        <w:t>，</w:t>
      </w:r>
      <w:r>
        <w:rPr>
          <w:rFonts w:ascii="宋体" w:hAnsi="宋体" w:eastAsia="宋体" w:cs="宋体"/>
          <w:shd w:val="clear" w:color="auto" w:fill="FFFFFF"/>
          <w:lang w:val="zh-TW" w:eastAsia="zh-TW"/>
        </w:rPr>
        <w:t>为未来自然多元育人在国内实际案例的实施提供借鉴基础</w:t>
      </w:r>
      <w:r>
        <w:rPr>
          <w:rFonts w:hint="eastAsia" w:ascii="宋体" w:hAnsi="宋体" w:eastAsia="宋体" w:cs="宋体"/>
          <w:shd w:val="clear" w:color="auto" w:fill="FFFFFF"/>
          <w:lang w:val="zh-TW" w:eastAsia="zh-TW"/>
        </w:rPr>
        <w:t>。</w:t>
      </w:r>
    </w:p>
    <w:p>
      <w:pPr>
        <w:tabs>
          <w:tab w:val="left" w:pos="360"/>
        </w:tabs>
        <w:spacing w:line="300" w:lineRule="auto"/>
        <w:jc w:val="left"/>
        <w:rPr>
          <w:rFonts w:ascii="宋体" w:hAnsi="宋体" w:eastAsia="宋体" w:cs="宋体"/>
          <w:shd w:val="clear" w:color="auto" w:fill="FFFFFF"/>
          <w:lang w:val="zh-TW" w:eastAsia="zh-TW"/>
        </w:rPr>
      </w:pPr>
      <w:r>
        <w:rPr>
          <w:rFonts w:ascii="宋体" w:hAnsi="宋体" w:eastAsia="宋体" w:cs="宋体"/>
          <w:shd w:val="clear" w:color="auto" w:fill="FFFFFF"/>
          <w:lang w:val="zh-TW" w:eastAsia="zh-TW"/>
        </w:rPr>
        <w:t>关键词：自然多元教育；风景园林；</w:t>
      </w:r>
      <w:r>
        <w:rPr>
          <w:rFonts w:hint="eastAsia" w:ascii="宋体" w:hAnsi="宋体" w:eastAsia="宋体" w:cs="宋体"/>
          <w:shd w:val="clear" w:color="auto" w:fill="FFFFFF"/>
          <w:lang w:val="zh-TW" w:eastAsia="zh-TW"/>
        </w:rPr>
        <w:t>研</w:t>
      </w:r>
      <w:r>
        <w:rPr>
          <w:rFonts w:hint="default" w:ascii="宋体" w:hAnsi="宋体" w:eastAsia="宋体" w:cs="宋体"/>
          <w:shd w:val="clear" w:color="auto" w:fill="FFFFFF"/>
          <w:lang w:val="zh-TW" w:eastAsia="zh-TW"/>
        </w:rPr>
        <w:t>学基地</w:t>
      </w:r>
      <w:r>
        <w:rPr>
          <w:rFonts w:ascii="宋体" w:hAnsi="宋体" w:eastAsia="宋体" w:cs="宋体"/>
          <w:shd w:val="clear" w:color="auto" w:fill="FFFFFF"/>
          <w:lang w:val="zh-TW" w:eastAsia="zh-TW"/>
        </w:rPr>
        <w:t>；自然教育；蝴蝶谷</w:t>
      </w:r>
    </w:p>
    <w:p>
      <w:pPr>
        <w:pStyle w:val="5"/>
        <w:widowControl/>
        <w:spacing w:line="300" w:lineRule="auto"/>
        <w:jc w:val="both"/>
        <w:rPr>
          <w:rFonts w:ascii="Times New Roman" w:hAnsi="Times New Roman"/>
          <w:kern w:val="2"/>
          <w:sz w:val="21"/>
          <w:szCs w:val="21"/>
        </w:rPr>
      </w:pPr>
      <w:r>
        <w:rPr>
          <w:rFonts w:ascii="宋体" w:hAnsi="宋体" w:eastAsia="宋体" w:cs="宋体"/>
          <w:kern w:val="2"/>
          <w:sz w:val="21"/>
          <w:szCs w:val="21"/>
          <w:lang w:val="zh-TW" w:eastAsia="zh-TW"/>
        </w:rPr>
        <w:t>中图分类号：</w:t>
      </w:r>
      <w:r>
        <w:rPr>
          <w:rFonts w:ascii="Times New Roman" w:hAnsi="Times New Roman"/>
          <w:kern w:val="2"/>
          <w:sz w:val="21"/>
          <w:szCs w:val="21"/>
        </w:rPr>
        <w:t>TU986</w:t>
      </w:r>
      <w:r>
        <w:rPr>
          <w:rFonts w:hint="eastAsia" w:ascii="Times New Roman" w:hAnsi="Times New Roman"/>
          <w:kern w:val="2"/>
          <w:sz w:val="21"/>
          <w:szCs w:val="21"/>
        </w:rPr>
        <w:t xml:space="preserve">     </w:t>
      </w:r>
      <w:r>
        <w:rPr>
          <w:rFonts w:ascii="Times New Roman" w:hAnsi="Times New Roman"/>
          <w:kern w:val="2"/>
          <w:sz w:val="21"/>
          <w:szCs w:val="21"/>
        </w:rPr>
        <w:t xml:space="preserve">     </w:t>
      </w:r>
      <w:r>
        <w:rPr>
          <w:rFonts w:ascii="宋体" w:hAnsi="宋体" w:eastAsia="宋体" w:cs="宋体"/>
          <w:kern w:val="2"/>
          <w:sz w:val="21"/>
          <w:szCs w:val="21"/>
          <w:lang w:val="zh-TW" w:eastAsia="zh-TW"/>
        </w:rPr>
        <w:t>文献标识码：</w:t>
      </w:r>
      <w:r>
        <w:rPr>
          <w:rFonts w:ascii="Times New Roman" w:hAnsi="Times New Roman"/>
          <w:kern w:val="2"/>
          <w:sz w:val="21"/>
          <w:szCs w:val="21"/>
        </w:rPr>
        <w:t>B</w:t>
      </w:r>
    </w:p>
    <w:p>
      <w:pPr>
        <w:pStyle w:val="5"/>
        <w:widowControl/>
        <w:spacing w:line="300" w:lineRule="auto"/>
        <w:jc w:val="both"/>
        <w:rPr>
          <w:rFonts w:ascii="Times New Roman" w:hAnsi="Times New Roman"/>
          <w:kern w:val="2"/>
          <w:sz w:val="21"/>
          <w:szCs w:val="21"/>
        </w:rPr>
      </w:pPr>
    </w:p>
    <w:p>
      <w:pPr>
        <w:tabs>
          <w:tab w:val="left" w:pos="360"/>
        </w:tabs>
        <w:spacing w:line="300" w:lineRule="auto"/>
        <w:jc w:val="center"/>
        <w:rPr>
          <w:rFonts w:ascii="宋体" w:hAnsi="宋体" w:eastAsia="宋体" w:cs="宋体"/>
          <w:b/>
          <w:bCs/>
          <w:sz w:val="24"/>
          <w:szCs w:val="24"/>
        </w:rPr>
      </w:pPr>
      <w:r>
        <w:rPr>
          <w:rFonts w:hint="eastAsia" w:ascii="宋体" w:hAnsi="宋体" w:eastAsia="宋体" w:cs="宋体"/>
          <w:b/>
          <w:bCs/>
          <w:sz w:val="24"/>
          <w:szCs w:val="24"/>
        </w:rPr>
        <w:t>Study</w:t>
      </w:r>
      <w:r>
        <w:rPr>
          <w:rFonts w:ascii="宋体" w:hAnsi="宋体" w:eastAsia="宋体" w:cs="宋体"/>
          <w:b/>
          <w:bCs/>
          <w:sz w:val="24"/>
          <w:szCs w:val="24"/>
        </w:rPr>
        <w:t xml:space="preserve"> on the Construction of Children's Paradise Based on the Natural Diversified Education Model</w:t>
      </w:r>
    </w:p>
    <w:p>
      <w:pPr>
        <w:tabs>
          <w:tab w:val="left" w:pos="360"/>
        </w:tabs>
        <w:spacing w:line="300" w:lineRule="auto"/>
        <w:jc w:val="center"/>
        <w:rPr>
          <w:rFonts w:ascii="宋体" w:hAnsi="宋体" w:eastAsia="宋体" w:cs="宋体"/>
          <w:sz w:val="20"/>
          <w:szCs w:val="20"/>
        </w:rPr>
      </w:pPr>
      <w:r>
        <w:rPr>
          <w:rFonts w:ascii="宋体" w:hAnsi="宋体" w:eastAsia="宋体" w:cs="宋体"/>
          <w:sz w:val="20"/>
          <w:szCs w:val="20"/>
        </w:rPr>
        <w:t>—— Take Shouning Yingshan Butterfly Valley as an example</w:t>
      </w:r>
    </w:p>
    <w:p>
      <w:pPr>
        <w:tabs>
          <w:tab w:val="left" w:pos="360"/>
        </w:tabs>
        <w:spacing w:line="300" w:lineRule="auto"/>
        <w:jc w:val="center"/>
        <w:rPr>
          <w:rFonts w:hint="eastAsia" w:ascii="宋体" w:hAnsi="宋体" w:eastAsia="宋体" w:cs="宋体"/>
          <w:sz w:val="20"/>
          <w:szCs w:val="20"/>
        </w:rPr>
      </w:pPr>
      <w:r>
        <w:rPr>
          <w:rFonts w:ascii="宋体" w:hAnsi="宋体" w:eastAsia="宋体" w:cs="宋体"/>
          <w:sz w:val="20"/>
          <w:szCs w:val="20"/>
        </w:rPr>
        <w:t>Lin</w:t>
      </w:r>
      <w:r>
        <w:rPr>
          <w:rFonts w:hint="eastAsia" w:ascii="宋体" w:hAnsi="宋体" w:eastAsia="宋体" w:cs="宋体"/>
          <w:sz w:val="20"/>
          <w:szCs w:val="20"/>
        </w:rPr>
        <w:t xml:space="preserve"> X</w:t>
      </w:r>
      <w:r>
        <w:rPr>
          <w:rFonts w:ascii="宋体" w:hAnsi="宋体" w:eastAsia="宋体" w:cs="宋体"/>
          <w:sz w:val="20"/>
          <w:szCs w:val="20"/>
        </w:rPr>
        <w:t>inyi</w:t>
      </w:r>
      <w:r>
        <w:rPr>
          <w:rFonts w:hint="eastAsia" w:ascii="宋体" w:hAnsi="宋体" w:eastAsia="宋体" w:cs="宋体"/>
          <w:sz w:val="20"/>
          <w:szCs w:val="20"/>
        </w:rPr>
        <w:t>，</w:t>
      </w:r>
      <w:r>
        <w:rPr>
          <w:rFonts w:ascii="宋体" w:hAnsi="宋体" w:eastAsia="宋体" w:cs="宋体"/>
          <w:sz w:val="20"/>
          <w:szCs w:val="20"/>
        </w:rPr>
        <w:t>Wang Mengling</w:t>
      </w:r>
      <w:r>
        <w:rPr>
          <w:rFonts w:hint="eastAsia" w:ascii="宋体" w:hAnsi="宋体" w:eastAsia="宋体" w:cs="宋体"/>
          <w:sz w:val="20"/>
          <w:szCs w:val="20"/>
        </w:rPr>
        <w:t>，</w:t>
      </w:r>
      <w:r>
        <w:rPr>
          <w:rFonts w:ascii="宋体" w:hAnsi="宋体" w:eastAsia="宋体" w:cs="宋体"/>
          <w:sz w:val="20"/>
          <w:szCs w:val="20"/>
        </w:rPr>
        <w:t xml:space="preserve">Han Yuan </w:t>
      </w:r>
      <w:r>
        <w:rPr>
          <w:rFonts w:hint="eastAsia" w:ascii="宋体" w:hAnsi="宋体" w:eastAsia="宋体" w:cs="宋体"/>
          <w:sz w:val="20"/>
          <w:szCs w:val="20"/>
        </w:rPr>
        <w:t xml:space="preserve">fei </w:t>
      </w:r>
    </w:p>
    <w:p>
      <w:pPr>
        <w:tabs>
          <w:tab w:val="left" w:pos="360"/>
        </w:tabs>
        <w:spacing w:line="300" w:lineRule="auto"/>
        <w:jc w:val="center"/>
        <w:rPr>
          <w:rFonts w:ascii="Times New Roman" w:hAnsi="Times New Roman" w:eastAsia="Times New Roman" w:cs="Times New Roman"/>
          <w:shd w:val="clear" w:color="auto" w:fill="FFFFFF"/>
        </w:rPr>
      </w:pPr>
      <w:r>
        <w:rPr>
          <w:rFonts w:hint="eastAsia" w:ascii="宋体" w:hAnsi="宋体" w:eastAsia="宋体" w:cs="宋体"/>
          <w:sz w:val="20"/>
          <w:szCs w:val="20"/>
        </w:rPr>
        <w:t>（</w:t>
      </w:r>
      <w:r>
        <w:rPr>
          <w:rFonts w:ascii="宋体" w:hAnsi="宋体" w:eastAsia="宋体" w:cs="宋体"/>
          <w:sz w:val="20"/>
          <w:szCs w:val="20"/>
        </w:rPr>
        <w:t>School of architecture and urban rural planning, Fuzhou University</w:t>
      </w:r>
      <w:r>
        <w:rPr>
          <w:rFonts w:hint="eastAsia" w:ascii="宋体" w:hAnsi="宋体" w:eastAsia="宋体" w:cs="宋体"/>
          <w:sz w:val="20"/>
          <w:szCs w:val="20"/>
        </w:rPr>
        <w:t>）</w:t>
      </w:r>
    </w:p>
    <w:p>
      <w:pPr>
        <w:pStyle w:val="5"/>
        <w:widowControl/>
        <w:spacing w:line="368" w:lineRule="atLeast"/>
        <w:jc w:val="both"/>
        <w:rPr>
          <w:rFonts w:ascii="Times New Roman" w:hAnsi="Times New Roman" w:eastAsia="Times New Roman" w:cs="Times New Roman"/>
          <w:b/>
          <w:bCs/>
          <w:kern w:val="2"/>
          <w:sz w:val="21"/>
          <w:szCs w:val="21"/>
        </w:rPr>
      </w:pPr>
      <w:r>
        <w:rPr>
          <w:rFonts w:ascii="Times New Roman" w:hAnsi="Times New Roman"/>
          <w:b/>
          <w:bCs/>
          <w:kern w:val="2"/>
          <w:sz w:val="21"/>
          <w:szCs w:val="21"/>
        </w:rPr>
        <w:t>Abstract:</w:t>
      </w:r>
      <w:r>
        <w:rPr>
          <w:rFonts w:hint="eastAsia" w:ascii="Times New Roman" w:hAnsi="Times New Roman"/>
          <w:kern w:val="2"/>
          <w:sz w:val="21"/>
          <w:szCs w:val="21"/>
        </w:rPr>
        <w:t>In recent years, natural education is an educational model that allows children to learn natural knowledge and cultivate the concept of protecting nature in the natural environment. It is the key to the construction of ecological civilization and the implementation of the double reduction policy. In order to solve the problems of the nature education model such as a small audience and a large number of business operators, the research team put forward the nature multiple education model based on the theory of nature education and multiple intelligences through consulting literature and analyzing typical cases, and discussed its application strategies in the construction of research bases. Taking the butterfly valley in the fluorite mountain of Shouning as an example, it shows the application of the natural multiple education model in the process of industrial development, design creativity, scientific and educational activities and intelligent supervision. It aims to obtain a universal natural diversity and human template, and provide a reference basis for the future implementation of natural diversity education in domestic actual cases.</w:t>
      </w:r>
    </w:p>
    <w:p>
      <w:pPr>
        <w:rPr>
          <w:rFonts w:ascii="Times New Roman" w:hAnsi="Times New Roman"/>
        </w:rPr>
      </w:pPr>
      <w:r>
        <w:rPr>
          <w:rFonts w:ascii="Times New Roman" w:hAnsi="Times New Roman"/>
          <w:b/>
          <w:bCs/>
        </w:rPr>
        <w:t>Keywords:</w:t>
      </w:r>
      <w:r>
        <w:rPr>
          <w:rFonts w:ascii="Times New Roman" w:hAnsi="Times New Roman"/>
        </w:rPr>
        <w:t xml:space="preserve"> Landscape </w:t>
      </w:r>
      <w:r>
        <w:rPr>
          <w:rFonts w:hint="default" w:ascii="Times New Roman" w:hAnsi="Times New Roman"/>
          <w:lang w:val="en-US"/>
        </w:rPr>
        <w:t>A</w:t>
      </w:r>
      <w:r>
        <w:rPr>
          <w:rFonts w:ascii="Times New Roman" w:hAnsi="Times New Roman"/>
        </w:rPr>
        <w:t xml:space="preserve">rchitecture; Natural </w:t>
      </w:r>
      <w:r>
        <w:rPr>
          <w:rFonts w:hint="default" w:ascii="Times New Roman" w:hAnsi="Times New Roman"/>
          <w:lang w:val="en-US"/>
        </w:rPr>
        <w:t>P</w:t>
      </w:r>
      <w:r>
        <w:rPr>
          <w:rFonts w:ascii="Times New Roman" w:hAnsi="Times New Roman"/>
        </w:rPr>
        <w:t>luralistic</w:t>
      </w:r>
      <w:r>
        <w:rPr>
          <w:rFonts w:hint="default" w:ascii="Times New Roman" w:hAnsi="Times New Roman"/>
          <w:lang w:val="en-US"/>
        </w:rPr>
        <w:t xml:space="preserve"> E</w:t>
      </w:r>
      <w:r>
        <w:rPr>
          <w:rFonts w:ascii="Times New Roman" w:hAnsi="Times New Roman"/>
        </w:rPr>
        <w:t xml:space="preserve">ducation; </w:t>
      </w:r>
      <w:r>
        <w:rPr>
          <w:rFonts w:hint="eastAsia" w:ascii="Times New Roman" w:hAnsi="Times New Roman"/>
        </w:rPr>
        <w:t xml:space="preserve">Research </w:t>
      </w:r>
      <w:r>
        <w:rPr>
          <w:rFonts w:hint="default" w:ascii="Times New Roman" w:hAnsi="Times New Roman"/>
          <w:lang w:val="en-US"/>
        </w:rPr>
        <w:t>B</w:t>
      </w:r>
      <w:r>
        <w:rPr>
          <w:rFonts w:hint="eastAsia" w:ascii="Times New Roman" w:hAnsi="Times New Roman"/>
        </w:rPr>
        <w:t>ase</w:t>
      </w:r>
      <w:r>
        <w:rPr>
          <w:rFonts w:ascii="Times New Roman" w:hAnsi="Times New Roman"/>
        </w:rPr>
        <w:t xml:space="preserve">; Natural </w:t>
      </w:r>
      <w:r>
        <w:rPr>
          <w:rFonts w:hint="default" w:ascii="Times New Roman" w:hAnsi="Times New Roman"/>
          <w:lang w:val="en-US"/>
        </w:rPr>
        <w:t>E</w:t>
      </w:r>
      <w:r>
        <w:rPr>
          <w:rFonts w:ascii="Times New Roman" w:hAnsi="Times New Roman"/>
        </w:rPr>
        <w:t>ducation</w:t>
      </w:r>
      <w:r>
        <w:rPr>
          <w:rFonts w:ascii="宋体" w:hAnsi="宋体" w:eastAsia="宋体" w:cs="宋体"/>
          <w:lang w:val="zh-TW" w:eastAsia="zh-TW"/>
        </w:rPr>
        <w:t>；</w:t>
      </w:r>
      <w:r>
        <w:rPr>
          <w:rFonts w:ascii="Times New Roman" w:hAnsi="Times New Roman"/>
        </w:rPr>
        <w:t>Butterfly Valley</w:t>
      </w:r>
    </w:p>
    <w:p>
      <w:pPr>
        <w:rPr>
          <w:rFonts w:ascii="宋体" w:hAnsi="宋体" w:eastAsia="宋体" w:cs="宋体"/>
          <w:b/>
          <w:bCs/>
          <w:sz w:val="28"/>
          <w:szCs w:val="28"/>
          <w:lang w:val="zh-TW" w:eastAsia="zh-TW"/>
        </w:rPr>
      </w:pPr>
      <w:r>
        <w:rPr>
          <w:rFonts w:hint="eastAsia" w:ascii="宋体" w:hAnsi="宋体" w:eastAsia="宋体" w:cs="宋体"/>
          <w:b/>
          <w:bCs/>
          <w:sz w:val="28"/>
          <w:szCs w:val="28"/>
        </w:rPr>
        <w:t xml:space="preserve">1 </w:t>
      </w:r>
      <w:r>
        <w:rPr>
          <w:rFonts w:ascii="宋体" w:hAnsi="宋体" w:eastAsia="宋体" w:cs="宋体"/>
          <w:b/>
          <w:bCs/>
          <w:sz w:val="28"/>
          <w:szCs w:val="28"/>
          <w:lang w:val="zh-TW" w:eastAsia="zh-TW"/>
        </w:rPr>
        <w:t>引言</w:t>
      </w:r>
    </w:p>
    <w:p>
      <w:pPr>
        <w:spacing w:line="300" w:lineRule="auto"/>
        <w:ind w:firstLine="420"/>
        <w:rPr>
          <w:rFonts w:ascii="宋体" w:hAnsi="宋体" w:eastAsia="宋体" w:cs="宋体"/>
        </w:rPr>
      </w:pPr>
      <w:r>
        <w:rPr>
          <w:rFonts w:ascii="宋体" w:hAnsi="宋体" w:eastAsia="宋体" w:cs="宋体"/>
        </w:rPr>
        <w:t>“</w:t>
      </w:r>
      <w:r>
        <w:rPr>
          <w:rFonts w:ascii="宋体" w:hAnsi="宋体" w:eastAsia="宋体" w:cs="宋体"/>
          <w:lang w:val="zh-TW" w:eastAsia="zh-TW"/>
        </w:rPr>
        <w:t>绿水青山就是金山银山</w:t>
      </w:r>
      <w:r>
        <w:rPr>
          <w:rFonts w:ascii="宋体" w:hAnsi="宋体" w:eastAsia="宋体" w:cs="宋体"/>
        </w:rPr>
        <w:t>”“</w:t>
      </w:r>
      <w:r>
        <w:rPr>
          <w:rFonts w:ascii="宋体" w:hAnsi="宋体" w:eastAsia="宋体" w:cs="宋体"/>
          <w:lang w:val="zh-TW" w:eastAsia="zh-TW"/>
        </w:rPr>
        <w:t>生态文明建设</w:t>
      </w:r>
      <w:r>
        <w:rPr>
          <w:rFonts w:ascii="宋体" w:hAnsi="宋体" w:eastAsia="宋体" w:cs="宋体"/>
        </w:rPr>
        <w:t>”“</w:t>
      </w:r>
      <w:r>
        <w:rPr>
          <w:rFonts w:ascii="宋体" w:hAnsi="宋体" w:eastAsia="宋体" w:cs="宋体"/>
          <w:lang w:val="zh-TW" w:eastAsia="zh-TW"/>
        </w:rPr>
        <w:t>生命共同体</w:t>
      </w:r>
      <w:r>
        <w:rPr>
          <w:rFonts w:ascii="宋体" w:hAnsi="宋体" w:eastAsia="宋体" w:cs="宋体"/>
        </w:rPr>
        <w:t>”</w:t>
      </w:r>
      <w:r>
        <w:rPr>
          <w:rFonts w:ascii="宋体" w:hAnsi="宋体" w:eastAsia="宋体" w:cs="宋体"/>
          <w:lang w:val="zh-TW" w:eastAsia="zh-TW"/>
        </w:rPr>
        <w:t>等概念的提出，中国国民对自然生态环境的关注逐渐提升。但由于国内城市化进程逐渐加快，生态自然空间随之萎缩，人们往往居住于钢筋混凝土的“森林”中而远离自然，活动空间的去自然化以及儿童的“自然缺失症”现已成为阻滞儿童健康全面发展的关键问题</w:t>
      </w:r>
      <w:r>
        <w:rPr>
          <w:rFonts w:ascii="宋体" w:hAnsi="宋体" w:eastAsia="宋体" w:cs="宋体"/>
          <w:vertAlign w:val="superscript"/>
          <w:lang w:val="zh-TW" w:eastAsia="zh-TW"/>
        </w:rPr>
        <w:t xml:space="preserve"> [1]</w:t>
      </w:r>
      <w:r>
        <w:rPr>
          <w:rFonts w:ascii="宋体" w:hAnsi="宋体" w:eastAsia="宋体" w:cs="宋体"/>
          <w:lang w:val="zh-TW" w:eastAsia="zh-TW"/>
        </w:rPr>
        <w:t>。在此社会背景下，自然教育逐渐兴起，成为构建人与自然之间联系的重要环节。</w:t>
      </w:r>
    </w:p>
    <w:p>
      <w:pPr>
        <w:spacing w:line="300" w:lineRule="auto"/>
        <w:ind w:firstLine="420"/>
        <w:rPr>
          <w:rFonts w:ascii="宋体" w:hAnsi="宋体" w:eastAsia="宋体" w:cs="宋体"/>
        </w:rPr>
      </w:pPr>
      <w:r>
        <w:rPr>
          <w:rFonts w:ascii="宋体" w:hAnsi="宋体" w:eastAsia="宋体" w:cs="宋体"/>
          <w:lang w:val="zh-TW" w:eastAsia="zh-TW"/>
        </w:rPr>
        <w:t>自然教育（</w:t>
      </w:r>
      <w:r>
        <w:rPr>
          <w:rFonts w:ascii="宋体" w:hAnsi="宋体" w:eastAsia="宋体" w:cs="宋体"/>
        </w:rPr>
        <w:t>Nature Education</w:t>
      </w:r>
      <w:r>
        <w:rPr>
          <w:rFonts w:ascii="宋体" w:hAnsi="宋体" w:eastAsia="宋体" w:cs="宋体"/>
          <w:lang w:val="zh-TW" w:eastAsia="zh-TW"/>
        </w:rPr>
        <w:t>）是指在自然环境中学习关于自然的知识、事物及现象的活动，其最终目的是认识自然、了解自然、尊重自然，从而培养大众保护自然和生态环境的意识</w:t>
      </w:r>
      <w:r>
        <w:rPr>
          <w:rFonts w:ascii="宋体" w:hAnsi="宋体" w:eastAsia="宋体" w:cs="宋体"/>
          <w:vertAlign w:val="superscript"/>
        </w:rPr>
        <w:t>[2]</w:t>
      </w:r>
      <w:r>
        <w:rPr>
          <w:rFonts w:ascii="宋体" w:hAnsi="宋体" w:eastAsia="宋体" w:cs="宋体"/>
          <w:lang w:val="zh-TW" w:eastAsia="zh-TW"/>
        </w:rPr>
        <w:t>。自</w:t>
      </w:r>
      <w:r>
        <w:rPr>
          <w:rFonts w:ascii="宋体" w:hAnsi="宋体" w:eastAsia="宋体" w:cs="宋体"/>
        </w:rPr>
        <w:t>2014</w:t>
      </w:r>
      <w:r>
        <w:rPr>
          <w:rFonts w:ascii="宋体" w:hAnsi="宋体" w:eastAsia="宋体" w:cs="宋体"/>
          <w:lang w:val="zh-TW" w:eastAsia="zh-TW"/>
        </w:rPr>
        <w:t>年国内首届自然教育论坛召开后，自然教育行业逐渐走向规模化和专业化。</w:t>
      </w:r>
      <w:r>
        <w:rPr>
          <w:rFonts w:ascii="宋体" w:hAnsi="宋体" w:eastAsia="宋体" w:cs="宋体"/>
        </w:rPr>
        <w:t>2018</w:t>
      </w:r>
      <w:r>
        <w:rPr>
          <w:rFonts w:ascii="宋体" w:hAnsi="宋体" w:eastAsia="宋体" w:cs="宋体"/>
          <w:lang w:val="zh-TW" w:eastAsia="zh-TW"/>
        </w:rPr>
        <w:t>年参与全国自然教育行业调查的自然教育机构达</w:t>
      </w:r>
      <w:r>
        <w:rPr>
          <w:rFonts w:ascii="宋体" w:hAnsi="宋体" w:eastAsia="宋体" w:cs="宋体"/>
        </w:rPr>
        <w:t>398</w:t>
      </w:r>
      <w:r>
        <w:rPr>
          <w:rFonts w:ascii="宋体" w:hAnsi="宋体" w:eastAsia="宋体" w:cs="宋体"/>
          <w:lang w:val="zh-TW" w:eastAsia="zh-TW"/>
        </w:rPr>
        <w:t>家，其主要以中小机构为主，且受众面较少，无法为自然教育提供有效的推广与普及</w:t>
      </w:r>
      <w:r>
        <w:rPr>
          <w:rFonts w:ascii="宋体" w:hAnsi="宋体" w:eastAsia="宋体" w:cs="宋体"/>
          <w:vertAlign w:val="superscript"/>
        </w:rPr>
        <w:t>[3]</w:t>
      </w:r>
      <w:r>
        <w:rPr>
          <w:rFonts w:ascii="宋体" w:hAnsi="宋体" w:eastAsia="宋体" w:cs="宋体"/>
          <w:lang w:val="zh-TW" w:eastAsia="zh-TW"/>
        </w:rPr>
        <w:t>。</w:t>
      </w:r>
      <w:r>
        <w:rPr>
          <w:rFonts w:ascii="宋体" w:hAnsi="宋体" w:eastAsia="宋体" w:cs="宋体"/>
        </w:rPr>
        <w:t>2020</w:t>
      </w:r>
      <w:r>
        <w:rPr>
          <w:rFonts w:ascii="宋体" w:hAnsi="宋体" w:eastAsia="宋体" w:cs="宋体"/>
          <w:lang w:val="zh-TW" w:eastAsia="zh-TW"/>
        </w:rPr>
        <w:t>年初新冠疫情对自然教育行业产生了巨大冲击，由于疫情限制人员流动，机构正在推广的课程报名人数下降，寒暑假课程活动也全线取消</w:t>
      </w:r>
      <w:ins w:id="0" w:author="昊" w:date="2023-02-01T14:29:00Z">
        <w:r>
          <w:rPr>
            <w:rFonts w:ascii="宋体" w:hAnsi="宋体" w:eastAsia="宋体" w:cs="宋体"/>
            <w:lang w:val="zh-TW" w:eastAsia="zh-TW"/>
          </w:rPr>
          <w:t xml:space="preserve"> </w:t>
        </w:r>
      </w:ins>
      <w:r>
        <w:rPr>
          <w:rFonts w:ascii="宋体" w:hAnsi="宋体" w:eastAsia="宋体" w:cs="宋体"/>
          <w:vertAlign w:val="superscript"/>
        </w:rPr>
        <w:t>[4]</w:t>
      </w:r>
      <w:r>
        <w:rPr>
          <w:rFonts w:ascii="宋体" w:hAnsi="宋体" w:eastAsia="宋体" w:cs="宋体"/>
          <w:lang w:val="zh-TW" w:eastAsia="zh-TW"/>
        </w:rPr>
        <w:t>。面对自然教育行业的固有属性</w:t>
      </w:r>
      <w:r>
        <w:rPr>
          <w:rFonts w:hint="eastAsia" w:ascii="宋体" w:hAnsi="宋体" w:eastAsia="宋体" w:cs="宋体"/>
          <w:lang w:val="zh-TW" w:eastAsia="zh-TW"/>
        </w:rPr>
        <w:t>以及现今</w:t>
      </w:r>
      <w:r>
        <w:rPr>
          <w:rFonts w:ascii="宋体" w:hAnsi="宋体" w:eastAsia="宋体" w:cs="宋体"/>
          <w:lang w:val="zh-TW" w:eastAsia="zh-TW"/>
        </w:rPr>
        <w:t>疫情</w:t>
      </w:r>
      <w:r>
        <w:rPr>
          <w:rFonts w:hint="eastAsia" w:ascii="宋体" w:hAnsi="宋体" w:eastAsia="宋体" w:cs="宋体"/>
          <w:lang w:val="zh-TW" w:eastAsia="zh-TW"/>
        </w:rPr>
        <w:t>新常态</w:t>
      </w:r>
      <w:r>
        <w:rPr>
          <w:rFonts w:ascii="宋体" w:hAnsi="宋体" w:eastAsia="宋体" w:cs="宋体"/>
          <w:lang w:val="zh-TW" w:eastAsia="zh-TW"/>
        </w:rPr>
        <w:t>，创新原有教育模式并应用于实践是当今亟需解决的问题</w:t>
      </w:r>
      <w:r>
        <w:rPr>
          <w:rFonts w:ascii="宋体" w:hAnsi="宋体" w:eastAsia="宋体" w:cs="宋体"/>
          <w:vertAlign w:val="superscript"/>
        </w:rPr>
        <w:t>[</w:t>
      </w:r>
      <w:r>
        <w:rPr>
          <w:rFonts w:hint="eastAsia" w:ascii="宋体" w:hAnsi="宋体" w:eastAsia="宋体" w:cs="宋体"/>
          <w:vertAlign w:val="superscript"/>
        </w:rPr>
        <w:t>5</w:t>
      </w:r>
      <w:r>
        <w:rPr>
          <w:rFonts w:ascii="宋体" w:hAnsi="宋体" w:eastAsia="宋体" w:cs="宋体"/>
          <w:vertAlign w:val="superscript"/>
        </w:rPr>
        <w:t>]</w:t>
      </w:r>
      <w:r>
        <w:rPr>
          <w:rFonts w:ascii="宋体" w:hAnsi="宋体" w:eastAsia="宋体" w:cs="宋体"/>
          <w:lang w:val="zh-TW" w:eastAsia="zh-TW"/>
        </w:rPr>
        <w:t>。</w:t>
      </w:r>
    </w:p>
    <w:p>
      <w:pPr>
        <w:spacing w:line="300" w:lineRule="auto"/>
        <w:ind w:firstLine="420"/>
        <w:rPr>
          <w:rFonts w:ascii="宋体" w:hAnsi="宋体" w:eastAsia="宋体" w:cs="宋体"/>
          <w:lang w:val="zh-TW" w:eastAsia="zh-TW"/>
        </w:rPr>
      </w:pPr>
      <w:r>
        <w:rPr>
          <w:rFonts w:ascii="宋体" w:hAnsi="宋体" w:eastAsia="宋体" w:cs="宋体"/>
          <w:lang w:val="zh-TW" w:eastAsia="zh-TW"/>
        </w:rPr>
        <w:t>鉴于此，本文提出自然多元教育模式，并以之为切入点，在对研学基地应用该模式的可行性进行分析，尝试在福建省宁德市寿宁县萤山蝴蝶谷进行实践应用，并归纳产业发展、设计创意、科教活动和智能监管等过程中的营造手段，以期针对性地为当下自然教育基地建设提供新的思考。</w:t>
      </w:r>
    </w:p>
    <w:p>
      <w:pPr>
        <w:rPr>
          <w:rFonts w:ascii="宋体" w:hAnsi="宋体" w:eastAsia="宋体" w:cs="宋体"/>
          <w:b/>
          <w:bCs/>
          <w:sz w:val="28"/>
          <w:szCs w:val="28"/>
          <w:lang w:val="zh-TW" w:eastAsia="zh-TW"/>
        </w:rPr>
      </w:pPr>
      <w:r>
        <w:rPr>
          <w:rFonts w:hint="eastAsia" w:ascii="宋体" w:hAnsi="宋体" w:eastAsia="宋体" w:cs="宋体"/>
          <w:b/>
          <w:bCs/>
          <w:sz w:val="28"/>
          <w:szCs w:val="28"/>
        </w:rPr>
        <w:t>2</w:t>
      </w:r>
      <w:r>
        <w:rPr>
          <w:rFonts w:ascii="宋体" w:hAnsi="宋体" w:eastAsia="宋体" w:cs="宋体"/>
          <w:b/>
          <w:bCs/>
          <w:sz w:val="28"/>
          <w:szCs w:val="28"/>
        </w:rPr>
        <w:t xml:space="preserve"> </w:t>
      </w:r>
      <w:r>
        <w:rPr>
          <w:rFonts w:ascii="宋体" w:hAnsi="宋体" w:eastAsia="宋体" w:cs="宋体"/>
          <w:b/>
          <w:bCs/>
          <w:sz w:val="28"/>
          <w:szCs w:val="28"/>
          <w:lang w:val="zh-TW" w:eastAsia="zh-TW"/>
        </w:rPr>
        <w:t>自然教育相关研究综述</w:t>
      </w:r>
    </w:p>
    <w:p>
      <w:pPr>
        <w:rPr>
          <w:rFonts w:ascii="宋体" w:hAnsi="宋体" w:eastAsia="宋体" w:cs="宋体"/>
          <w:b/>
          <w:bCs/>
        </w:rPr>
      </w:pPr>
      <w:r>
        <w:rPr>
          <w:rFonts w:ascii="宋体" w:hAnsi="宋体" w:eastAsia="宋体" w:cs="宋体"/>
          <w:b/>
          <w:bCs/>
          <w:lang w:val="zh-TW" w:eastAsia="zh-TW"/>
        </w:rPr>
        <w:t>（一）</w:t>
      </w:r>
      <w:r>
        <w:rPr>
          <w:rFonts w:ascii="宋体" w:hAnsi="宋体" w:eastAsia="宋体" w:cs="宋体"/>
          <w:b/>
          <w:bCs/>
        </w:rPr>
        <w:t xml:space="preserve"> </w:t>
      </w:r>
      <w:r>
        <w:rPr>
          <w:rFonts w:ascii="宋体" w:hAnsi="宋体" w:eastAsia="宋体" w:cs="宋体"/>
          <w:b/>
          <w:bCs/>
          <w:lang w:val="zh-TW" w:eastAsia="zh-TW"/>
        </w:rPr>
        <w:t>自然教育国外研究概况</w:t>
      </w:r>
    </w:p>
    <w:p>
      <w:pPr>
        <w:spacing w:line="300" w:lineRule="auto"/>
        <w:rPr>
          <w:rFonts w:ascii="宋体" w:hAnsi="宋体" w:eastAsia="宋体" w:cs="宋体"/>
        </w:rPr>
      </w:pPr>
      <w:r>
        <w:rPr>
          <w:rFonts w:ascii="宋体" w:hAnsi="宋体" w:eastAsia="宋体" w:cs="宋体"/>
        </w:rPr>
        <w:tab/>
      </w:r>
      <w:r>
        <w:rPr>
          <w:rFonts w:ascii="宋体" w:hAnsi="宋体" w:eastAsia="宋体" w:cs="宋体"/>
          <w:lang w:val="zh-TW" w:eastAsia="zh-TW"/>
        </w:rPr>
        <w:t>美国在</w:t>
      </w:r>
      <w:r>
        <w:rPr>
          <w:rFonts w:ascii="宋体" w:hAnsi="宋体" w:eastAsia="宋体" w:cs="宋体"/>
        </w:rPr>
        <w:t>20</w:t>
      </w:r>
      <w:r>
        <w:rPr>
          <w:rFonts w:ascii="宋体" w:hAnsi="宋体" w:eastAsia="宋体" w:cs="宋体"/>
          <w:lang w:val="zh-TW" w:eastAsia="zh-TW"/>
        </w:rPr>
        <w:t>世纪</w:t>
      </w:r>
      <w:r>
        <w:rPr>
          <w:rFonts w:ascii="宋体" w:hAnsi="宋体" w:eastAsia="宋体" w:cs="宋体"/>
        </w:rPr>
        <w:t>70</w:t>
      </w:r>
      <w:r>
        <w:rPr>
          <w:rFonts w:ascii="宋体" w:hAnsi="宋体" w:eastAsia="宋体" w:cs="宋体"/>
          <w:lang w:val="zh-TW" w:eastAsia="zh-TW"/>
        </w:rPr>
        <w:t>年代开展自然教育活动，美国政府开始重视环境教育问题，并在</w:t>
      </w:r>
      <w:r>
        <w:rPr>
          <w:rFonts w:ascii="宋体" w:hAnsi="宋体" w:eastAsia="宋体" w:cs="宋体"/>
        </w:rPr>
        <w:t>1970</w:t>
      </w:r>
      <w:r>
        <w:rPr>
          <w:rFonts w:ascii="宋体" w:hAnsi="宋体" w:eastAsia="宋体" w:cs="宋体"/>
          <w:lang w:val="zh-TW" w:eastAsia="zh-TW"/>
        </w:rPr>
        <w:t>年通过《环境教育法》，创造了正规教育与非正规教育相融合的教育模式，大量湿地、公园、博物馆和公园都赋予了儿童自然教育的功能</w:t>
      </w:r>
      <w:r>
        <w:rPr>
          <w:rFonts w:ascii="宋体" w:hAnsi="宋体" w:eastAsia="宋体" w:cs="宋体"/>
          <w:vertAlign w:val="superscript"/>
        </w:rPr>
        <w:t>[</w:t>
      </w:r>
      <w:r>
        <w:rPr>
          <w:rFonts w:hint="eastAsia" w:ascii="宋体" w:hAnsi="宋体" w:eastAsia="宋体" w:cs="宋体"/>
          <w:vertAlign w:val="superscript"/>
        </w:rPr>
        <w:t>6</w:t>
      </w:r>
      <w:r>
        <w:rPr>
          <w:rFonts w:ascii="宋体" w:hAnsi="宋体" w:eastAsia="宋体" w:cs="宋体"/>
          <w:vertAlign w:val="superscript"/>
        </w:rPr>
        <w:t>]</w:t>
      </w:r>
      <w:r>
        <w:rPr>
          <w:rFonts w:ascii="宋体" w:hAnsi="宋体" w:eastAsia="宋体" w:cs="宋体"/>
          <w:lang w:val="zh-TW" w:eastAsia="zh-TW"/>
        </w:rPr>
        <w:t>。美国各州皆设置野外教育基地、户外领导力培养学院、环境学习中心等组织，培养学生的自然保护意识</w:t>
      </w:r>
      <w:r>
        <w:rPr>
          <w:rFonts w:ascii="宋体" w:hAnsi="宋体" w:eastAsia="宋体" w:cs="宋体"/>
          <w:vertAlign w:val="superscript"/>
        </w:rPr>
        <w:t>[</w:t>
      </w:r>
      <w:r>
        <w:rPr>
          <w:rFonts w:hint="eastAsia" w:ascii="宋体" w:hAnsi="宋体" w:eastAsia="宋体" w:cs="宋体"/>
          <w:vertAlign w:val="superscript"/>
        </w:rPr>
        <w:t>7-</w:t>
      </w:r>
      <w:r>
        <w:rPr>
          <w:rFonts w:ascii="宋体" w:hAnsi="宋体" w:eastAsia="宋体" w:cs="宋体"/>
          <w:vertAlign w:val="superscript"/>
        </w:rPr>
        <w:t>8]</w:t>
      </w:r>
      <w:r>
        <w:rPr>
          <w:rFonts w:ascii="宋体" w:hAnsi="宋体" w:eastAsia="宋体" w:cs="宋体"/>
          <w:lang w:val="zh-TW" w:eastAsia="zh-TW"/>
        </w:rPr>
        <w:t>。美国对于自然教育相关机构与体系的建设，对于我国具有很强的借鉴意义。</w:t>
      </w:r>
    </w:p>
    <w:p>
      <w:pPr>
        <w:spacing w:line="300" w:lineRule="auto"/>
        <w:rPr>
          <w:rFonts w:ascii="宋体" w:hAnsi="宋体" w:eastAsia="宋体" w:cs="宋体"/>
          <w:kern w:val="0"/>
        </w:rPr>
      </w:pPr>
      <w:r>
        <w:rPr>
          <w:rFonts w:ascii="宋体" w:hAnsi="宋体" w:eastAsia="宋体" w:cs="宋体"/>
        </w:rPr>
        <w:tab/>
      </w:r>
      <w:r>
        <w:rPr>
          <w:rFonts w:ascii="宋体" w:hAnsi="宋体" w:eastAsia="宋体" w:cs="宋体"/>
          <w:lang w:val="zh-TW" w:eastAsia="zh-TW"/>
        </w:rPr>
        <w:t>综上所述，国外的自然教育无论是理论研究，还是实践应用，都具有系统性、多元化的特征。拥有丰富自然资源的国家主要依靠自然公园、国家公园、植物园等传统科普场所进行教育，不仅有野外观察、户外拓展活动，也有冒险探险、动物植物接触等活动。</w:t>
      </w:r>
    </w:p>
    <w:p>
      <w:pPr>
        <w:pStyle w:val="5"/>
        <w:widowControl/>
        <w:spacing w:line="300" w:lineRule="auto"/>
        <w:jc w:val="both"/>
        <w:rPr>
          <w:rFonts w:ascii="宋体" w:hAnsi="宋体" w:eastAsia="宋体" w:cs="宋体"/>
          <w:b/>
          <w:bCs/>
          <w:sz w:val="21"/>
          <w:szCs w:val="21"/>
          <w:lang w:val="zh-TW" w:eastAsia="zh-TW"/>
        </w:rPr>
      </w:pPr>
      <w:r>
        <w:rPr>
          <w:rFonts w:ascii="宋体" w:hAnsi="宋体" w:eastAsia="宋体" w:cs="宋体"/>
          <w:b/>
          <w:bCs/>
          <w:sz w:val="21"/>
          <w:szCs w:val="21"/>
          <w:lang w:val="zh-TW" w:eastAsia="zh-TW"/>
        </w:rPr>
        <w:t>（二） 自然教育国内研究概况</w:t>
      </w:r>
    </w:p>
    <w:p>
      <w:pPr>
        <w:spacing w:line="300" w:lineRule="auto"/>
        <w:ind w:firstLine="420"/>
        <w:rPr>
          <w:rFonts w:ascii="宋体" w:hAnsi="宋体" w:eastAsia="宋体" w:cs="宋体"/>
          <w:lang w:val="zh-TW" w:eastAsia="zh-TW"/>
        </w:rPr>
      </w:pPr>
      <w:r>
        <w:rPr>
          <w:rFonts w:ascii="宋体" w:hAnsi="宋体" w:eastAsia="宋体" w:cs="宋体"/>
        </w:rPr>
        <w:t>1973</w:t>
      </w:r>
      <w:r>
        <w:rPr>
          <w:rFonts w:ascii="宋体" w:hAnsi="宋体" w:eastAsia="宋体" w:cs="宋体"/>
          <w:lang w:val="zh-TW" w:eastAsia="zh-TW"/>
        </w:rPr>
        <w:t>年，国务院批转的《关于保护和改善环境的若干规定（试行草案）》中指出，</w:t>
      </w:r>
      <w:r>
        <w:rPr>
          <w:rFonts w:ascii="宋体" w:hAnsi="宋体" w:eastAsia="宋体" w:cs="宋体"/>
        </w:rPr>
        <w:t>“</w:t>
      </w:r>
      <w:r>
        <w:rPr>
          <w:rFonts w:ascii="宋体" w:hAnsi="宋体" w:eastAsia="宋体" w:cs="宋体"/>
          <w:lang w:val="zh-TW" w:eastAsia="zh-TW"/>
        </w:rPr>
        <w:t>有关大专院校要设置环境保护专业，培养技术人员</w:t>
      </w:r>
      <w:r>
        <w:rPr>
          <w:rFonts w:ascii="宋体" w:hAnsi="宋体" w:eastAsia="宋体" w:cs="宋体"/>
        </w:rPr>
        <w:t>”</w:t>
      </w:r>
      <w:r>
        <w:rPr>
          <w:rFonts w:ascii="宋体" w:hAnsi="宋体" w:eastAsia="宋体" w:cs="宋体"/>
          <w:vertAlign w:val="superscript"/>
        </w:rPr>
        <w:t>[</w:t>
      </w:r>
      <w:r>
        <w:rPr>
          <w:rFonts w:hint="eastAsia" w:ascii="宋体" w:hAnsi="宋体" w:eastAsia="宋体" w:cs="宋体"/>
          <w:vertAlign w:val="superscript"/>
        </w:rPr>
        <w:t>9</w:t>
      </w:r>
      <w:r>
        <w:rPr>
          <w:rFonts w:ascii="宋体" w:hAnsi="宋体" w:eastAsia="宋体" w:cs="宋体"/>
          <w:vertAlign w:val="superscript"/>
        </w:rPr>
        <w:t>]</w:t>
      </w:r>
      <w:r>
        <w:rPr>
          <w:rFonts w:ascii="宋体" w:hAnsi="宋体" w:eastAsia="宋体" w:cs="宋体"/>
          <w:lang w:val="zh-TW" w:eastAsia="zh-TW"/>
        </w:rPr>
        <w:t>。我国越来越重视自然教育方面的研究，有关自然教育的政策性文件不断发布试行，</w:t>
      </w:r>
      <w:r>
        <w:rPr>
          <w:rFonts w:ascii="宋体" w:hAnsi="宋体" w:eastAsia="宋体" w:cs="宋体"/>
        </w:rPr>
        <w:t>2012</w:t>
      </w:r>
      <w:r>
        <w:rPr>
          <w:rFonts w:ascii="宋体" w:hAnsi="宋体" w:eastAsia="宋体" w:cs="宋体"/>
          <w:lang w:val="zh-TW" w:eastAsia="zh-TW"/>
        </w:rPr>
        <w:t>年</w:t>
      </w:r>
      <w:r>
        <w:rPr>
          <w:rFonts w:ascii="宋体" w:hAnsi="宋体" w:eastAsia="宋体" w:cs="宋体"/>
        </w:rPr>
        <w:t>9</w:t>
      </w:r>
      <w:r>
        <w:rPr>
          <w:rFonts w:ascii="宋体" w:hAnsi="宋体" w:eastAsia="宋体" w:cs="宋体"/>
          <w:lang w:val="zh-TW" w:eastAsia="zh-TW"/>
        </w:rPr>
        <w:t>月天津出台了《天津市环境教育条例》，有力地推进了我国自然环境教育立法进程</w:t>
      </w:r>
      <w:r>
        <w:rPr>
          <w:rFonts w:ascii="宋体" w:hAnsi="宋体" w:eastAsia="宋体" w:cs="宋体"/>
          <w:vertAlign w:val="superscript"/>
        </w:rPr>
        <w:t>[</w:t>
      </w:r>
      <w:r>
        <w:rPr>
          <w:rFonts w:hint="eastAsia" w:ascii="宋体" w:hAnsi="宋体" w:eastAsia="宋体" w:cs="宋体"/>
          <w:vertAlign w:val="superscript"/>
        </w:rPr>
        <w:t>10</w:t>
      </w:r>
      <w:r>
        <w:rPr>
          <w:rFonts w:ascii="宋体" w:hAnsi="宋体" w:eastAsia="宋体" w:cs="宋体"/>
          <w:vertAlign w:val="superscript"/>
        </w:rPr>
        <w:t>]</w:t>
      </w:r>
      <w:r>
        <w:rPr>
          <w:rFonts w:ascii="宋体" w:hAnsi="宋体" w:eastAsia="宋体" w:cs="宋体"/>
          <w:lang w:val="zh-TW" w:eastAsia="zh-TW"/>
        </w:rPr>
        <w:t>。但是截止目前，中国没有全国性专门的自然教育法以及自然教育实施及监督机构，这导致自然教育发展动力不足、公众认知度低、发展速度缓慢，呈现平面化的状态。</w:t>
      </w:r>
    </w:p>
    <w:p>
      <w:pPr>
        <w:spacing w:line="300" w:lineRule="auto"/>
        <w:ind w:firstLine="420"/>
        <w:rPr>
          <w:rFonts w:ascii="宋体" w:hAnsi="宋体" w:eastAsia="宋体" w:cs="宋体"/>
          <w:lang w:val="zh-TW" w:eastAsia="zh-TW"/>
        </w:rPr>
      </w:pPr>
      <w:r>
        <w:rPr>
          <w:rFonts w:ascii="宋体" w:hAnsi="宋体" w:eastAsia="宋体" w:cs="宋体"/>
          <w:lang w:val="zh-TW" w:eastAsia="zh-TW"/>
        </w:rPr>
        <w:t>国内自然教育目前仅仅把目标人群定在青少年儿童身上，并且理论层面远远大于实践研究，这就导致孩子失去对自然的探索欲望，人与自然共处的价值体系变得理论化。研究团队基于现有自然教育研究，针对国内外现存问题提出自然多元教育模式的理论、框架以及原则，并将该理念应用于寿宁</w:t>
      </w:r>
      <w:r>
        <w:rPr>
          <w:rFonts w:hint="eastAsia" w:ascii="宋体" w:hAnsi="宋体" w:eastAsia="宋体" w:cs="宋体"/>
          <w:lang w:val="zh-TW" w:eastAsia="zh-TW"/>
        </w:rPr>
        <w:t>萤山</w:t>
      </w:r>
      <w:r>
        <w:rPr>
          <w:rFonts w:ascii="宋体" w:hAnsi="宋体" w:eastAsia="宋体" w:cs="宋体"/>
          <w:lang w:val="zh-TW" w:eastAsia="zh-TW"/>
        </w:rPr>
        <w:t>蝴蝶谷设计方案中。</w:t>
      </w:r>
    </w:p>
    <w:p>
      <w:pPr>
        <w:spacing w:line="300" w:lineRule="auto"/>
        <w:rPr>
          <w:rFonts w:ascii="宋体" w:hAnsi="宋体" w:eastAsia="宋体" w:cs="宋体"/>
          <w:b/>
          <w:bCs/>
          <w:sz w:val="28"/>
          <w:szCs w:val="28"/>
          <w:lang w:val="zh-TW" w:eastAsia="zh-TW"/>
        </w:rPr>
      </w:pPr>
      <w:r>
        <w:rPr>
          <w:rFonts w:hint="eastAsia" w:ascii="宋体" w:hAnsi="宋体" w:eastAsia="宋体" w:cs="宋体"/>
          <w:b/>
          <w:bCs/>
          <w:sz w:val="28"/>
          <w:szCs w:val="28"/>
        </w:rPr>
        <w:t>3</w:t>
      </w:r>
      <w:r>
        <w:rPr>
          <w:rFonts w:ascii="宋体" w:hAnsi="宋体" w:eastAsia="宋体" w:cs="宋体"/>
          <w:b/>
          <w:bCs/>
          <w:sz w:val="28"/>
          <w:szCs w:val="28"/>
        </w:rPr>
        <w:t xml:space="preserve"> </w:t>
      </w:r>
      <w:r>
        <w:rPr>
          <w:rFonts w:ascii="宋体" w:hAnsi="宋体" w:eastAsia="宋体" w:cs="宋体"/>
          <w:b/>
          <w:bCs/>
          <w:sz w:val="28"/>
          <w:szCs w:val="28"/>
          <w:lang w:val="zh-TW" w:eastAsia="zh-TW"/>
        </w:rPr>
        <w:t>自然多元教育模式</w:t>
      </w:r>
      <w:r>
        <w:rPr>
          <w:rFonts w:hint="eastAsia" w:ascii="宋体" w:hAnsi="宋体" w:eastAsia="宋体" w:cs="宋体"/>
          <w:b/>
          <w:bCs/>
          <w:sz w:val="28"/>
          <w:szCs w:val="28"/>
        </w:rPr>
        <w:t>下的</w:t>
      </w:r>
      <w:r>
        <w:rPr>
          <w:rFonts w:ascii="宋体" w:hAnsi="宋体" w:eastAsia="宋体" w:cs="宋体"/>
          <w:b/>
          <w:bCs/>
          <w:sz w:val="28"/>
          <w:szCs w:val="28"/>
          <w:lang w:val="zh-TW" w:eastAsia="zh-TW"/>
        </w:rPr>
        <w:t>研学基地</w:t>
      </w:r>
      <w:r>
        <w:rPr>
          <w:rFonts w:hint="eastAsia" w:ascii="宋体" w:hAnsi="宋体" w:eastAsia="宋体" w:cs="宋体"/>
          <w:b/>
          <w:bCs/>
          <w:sz w:val="28"/>
          <w:szCs w:val="28"/>
        </w:rPr>
        <w:t>营造</w:t>
      </w:r>
      <w:r>
        <w:rPr>
          <w:rFonts w:ascii="宋体" w:hAnsi="宋体" w:eastAsia="宋体" w:cs="宋体"/>
          <w:b/>
          <w:bCs/>
          <w:sz w:val="28"/>
          <w:szCs w:val="28"/>
          <w:lang w:val="zh-TW" w:eastAsia="zh-TW"/>
        </w:rPr>
        <w:t>策略</w:t>
      </w:r>
    </w:p>
    <w:p>
      <w:pPr>
        <w:spacing w:line="300" w:lineRule="auto"/>
        <w:rPr>
          <w:rFonts w:ascii="宋体" w:hAnsi="宋体" w:eastAsia="宋体" w:cs="宋体"/>
          <w:b/>
          <w:bCs/>
        </w:rPr>
      </w:pPr>
      <w:r>
        <w:rPr>
          <w:rFonts w:hint="eastAsia" w:ascii="宋体" w:hAnsi="宋体" w:eastAsia="宋体" w:cs="宋体"/>
          <w:b/>
          <w:bCs/>
        </w:rPr>
        <w:t>3.1 自然多元教育模式概念</w:t>
      </w:r>
    </w:p>
    <w:p>
      <w:pPr>
        <w:spacing w:line="300" w:lineRule="auto"/>
        <w:ind w:firstLine="420"/>
        <w:rPr>
          <w:rFonts w:ascii="宋体" w:hAnsi="宋体" w:eastAsia="宋体" w:cs="宋体"/>
          <w:lang w:val="zh-TW" w:eastAsia="zh-TW"/>
        </w:rPr>
      </w:pPr>
      <w:r>
        <w:rPr>
          <w:rFonts w:ascii="Times New Roman" w:hAnsi="Times New Roman" w:eastAsia="宋体"/>
          <w:bCs/>
        </w:rPr>
        <mc:AlternateContent>
          <mc:Choice Requires="wps">
            <w:drawing>
              <wp:anchor distT="45720" distB="45720" distL="114300" distR="114300" simplePos="0" relativeHeight="251662336" behindDoc="0" locked="0" layoutInCell="1" allowOverlap="1">
                <wp:simplePos x="0" y="0"/>
                <wp:positionH relativeFrom="margin">
                  <wp:posOffset>908050</wp:posOffset>
                </wp:positionH>
                <wp:positionV relativeFrom="paragraph">
                  <wp:posOffset>5414010</wp:posOffset>
                </wp:positionV>
                <wp:extent cx="3457575"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noFill/>
                        <a:ln w="9525">
                          <a:noFill/>
                          <a:miter lim="800000"/>
                        </a:ln>
                      </wps:spPr>
                      <wps:txbx>
                        <w:txbxContent>
                          <w:p>
                            <w:pPr>
                              <w:jc w:val="center"/>
                              <w:rPr>
                                <w:rFonts w:ascii="宋体" w:hAnsi="宋体" w:eastAsia="宋体"/>
                              </w:rPr>
                            </w:pPr>
                            <w:r>
                              <w:rPr>
                                <w:rFonts w:ascii="宋体" w:hAnsi="宋体" w:eastAsia="宋体"/>
                              </w:rPr>
                              <w:t>图</w:t>
                            </w:r>
                            <w:r>
                              <w:rPr>
                                <w:rFonts w:hint="eastAsia" w:ascii="宋体" w:hAnsi="宋体" w:eastAsia="宋体"/>
                              </w:rPr>
                              <w:t>1</w:t>
                            </w:r>
                            <w:r>
                              <w:rPr>
                                <w:rFonts w:ascii="宋体" w:hAnsi="宋体" w:eastAsia="宋体"/>
                              </w:rPr>
                              <w:t xml:space="preserve"> </w:t>
                            </w:r>
                            <w:r>
                              <w:rPr>
                                <w:rFonts w:hint="eastAsia" w:ascii="宋体" w:hAnsi="宋体" w:eastAsia="宋体"/>
                              </w:rPr>
                              <w:t>自然多元教育模式结构框架图</w:t>
                            </w:r>
                          </w:p>
                          <w:p>
                            <w:pPr>
                              <w:jc w:val="center"/>
                              <w:rPr>
                                <w:rFonts w:ascii="Times New Roman" w:hAnsi="Times New Roman" w:cs="Times New Roman"/>
                              </w:rPr>
                            </w:pPr>
                            <w:r>
                              <w:rPr>
                                <w:rFonts w:ascii="Times New Roman" w:hAnsi="Times New Roman" w:cs="Times New Roman"/>
                              </w:rPr>
                              <w:t>Fig.1 Framework diagram of multi-nature education model</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1.5pt;margin-top:426.3pt;height:110.6pt;width:272.25pt;mso-position-horizontal-relative:margin;mso-wrap-distance-bottom:3.6pt;mso-wrap-distance-left:9pt;mso-wrap-distance-right:9pt;mso-wrap-distance-top:3.6pt;z-index:251662336;mso-width-relative:page;mso-height-relative:margin;mso-height-percent:200;" filled="f" stroked="f" coordsize="21600,21600" o:gfxdata="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PZol2QAAAAwBAAAPAAAAAAAAAAEAIAAA&#10;ACIAAABkcnMvZG93bnJldi54bWxQSwECFAAUAAAACACHTuJA5+EHFAsCAADeAwAADgAAAAAAAAAB&#10;ACAAAAAoAQAAZHJzL2Uyb0RvYy54bWxQSwUGAAAAAAYABgBZAQAApQUAAAAA&#10;">
                <v:fill on="f" focussize="0,0"/>
                <v:stroke on="f" miterlimit="8" joinstyle="miter"/>
                <v:imagedata o:title=""/>
                <o:lock v:ext="edit" aspectratio="f"/>
                <v:textbox style="mso-fit-shape-to-text:t;">
                  <w:txbxContent>
                    <w:p>
                      <w:pPr>
                        <w:jc w:val="center"/>
                        <w:rPr>
                          <w:rFonts w:ascii="宋体" w:hAnsi="宋体" w:eastAsia="宋体"/>
                        </w:rPr>
                      </w:pPr>
                      <w:r>
                        <w:rPr>
                          <w:rFonts w:ascii="宋体" w:hAnsi="宋体" w:eastAsia="宋体"/>
                        </w:rPr>
                        <w:t>图</w:t>
                      </w:r>
                      <w:r>
                        <w:rPr>
                          <w:rFonts w:hint="eastAsia" w:ascii="宋体" w:hAnsi="宋体" w:eastAsia="宋体"/>
                        </w:rPr>
                        <w:t>1</w:t>
                      </w:r>
                      <w:r>
                        <w:rPr>
                          <w:rFonts w:ascii="宋体" w:hAnsi="宋体" w:eastAsia="宋体"/>
                        </w:rPr>
                        <w:t xml:space="preserve"> </w:t>
                      </w:r>
                      <w:r>
                        <w:rPr>
                          <w:rFonts w:hint="eastAsia" w:ascii="宋体" w:hAnsi="宋体" w:eastAsia="宋体"/>
                        </w:rPr>
                        <w:t>自然多元教育模式结构框架图</w:t>
                      </w:r>
                    </w:p>
                    <w:p>
                      <w:pPr>
                        <w:jc w:val="center"/>
                        <w:rPr>
                          <w:rFonts w:ascii="Times New Roman" w:hAnsi="Times New Roman" w:cs="Times New Roman"/>
                        </w:rPr>
                      </w:pPr>
                      <w:r>
                        <w:rPr>
                          <w:rFonts w:ascii="Times New Roman" w:hAnsi="Times New Roman" w:cs="Times New Roman"/>
                        </w:rPr>
                        <w:t>Fig.1 Framework diagram of multi-nature education model</w:t>
                      </w:r>
                    </w:p>
                  </w:txbxContent>
                </v:textbox>
                <w10:wrap type="square"/>
              </v:shape>
            </w:pict>
          </mc:Fallback>
        </mc:AlternateContent>
      </w:r>
      <w:r>
        <w:rPr>
          <w:rFonts w:ascii="宋体" w:hAnsi="宋体" w:eastAsia="宋体" w:cs="宋体"/>
          <w:lang w:val="zh-TW" w:eastAsia="zh-TW"/>
        </w:rPr>
        <w:t>自然多元教育模式结合了自然教育模式和多元智能理论，与二者有异曲同工之妙。自然教育让体验者在生态自然体系下培养天性、释放潜能</w:t>
      </w:r>
      <w:r>
        <w:rPr>
          <w:rFonts w:ascii="宋体" w:hAnsi="宋体" w:eastAsia="宋体" w:cs="宋体"/>
          <w:vertAlign w:val="superscript"/>
        </w:rPr>
        <w:t>[</w:t>
      </w:r>
      <w:r>
        <w:rPr>
          <w:rFonts w:hint="eastAsia" w:ascii="宋体" w:hAnsi="宋体" w:eastAsia="宋体" w:cs="宋体"/>
          <w:vertAlign w:val="superscript"/>
        </w:rPr>
        <w:t>11</w:t>
      </w:r>
      <w:r>
        <w:rPr>
          <w:rFonts w:ascii="宋体" w:hAnsi="宋体" w:eastAsia="宋体" w:cs="宋体"/>
          <w:vertAlign w:val="superscript"/>
        </w:rPr>
        <w:t>]</w:t>
      </w:r>
      <w:r>
        <w:rPr>
          <w:rFonts w:hint="eastAsia" w:ascii="宋体" w:hAnsi="宋体" w:eastAsia="宋体" w:cs="宋体"/>
          <w:lang w:val="zh-TW"/>
        </w:rPr>
        <w:t>；</w:t>
      </w:r>
      <w:r>
        <w:rPr>
          <w:rFonts w:ascii="宋体" w:hAnsi="宋体" w:eastAsia="宋体" w:cs="宋体"/>
          <w:lang w:val="zh-TW" w:eastAsia="zh-TW"/>
        </w:rPr>
        <w:t>多元智能理论主张因材施教，从不同的方面看待人的潜能，选择最适合的方法与内容进行教育活动</w:t>
      </w:r>
      <w:r>
        <w:rPr>
          <w:rFonts w:ascii="宋体" w:hAnsi="宋体" w:eastAsia="宋体" w:cs="宋体"/>
          <w:vertAlign w:val="superscript"/>
        </w:rPr>
        <w:t>[</w:t>
      </w:r>
      <w:r>
        <w:rPr>
          <w:rFonts w:hint="eastAsia" w:ascii="宋体" w:hAnsi="宋体" w:eastAsia="宋体" w:cs="宋体"/>
          <w:vertAlign w:val="superscript"/>
        </w:rPr>
        <w:t>12</w:t>
      </w:r>
      <w:r>
        <w:rPr>
          <w:rFonts w:ascii="宋体" w:hAnsi="宋体" w:eastAsia="宋体" w:cs="宋体"/>
          <w:vertAlign w:val="superscript"/>
        </w:rPr>
        <w:t>]</w:t>
      </w:r>
      <w:r>
        <w:rPr>
          <w:rFonts w:hint="eastAsia" w:ascii="宋体" w:hAnsi="宋体" w:eastAsia="宋体" w:cs="宋体"/>
          <w:lang w:val="zh-TW"/>
        </w:rPr>
        <w:t>。</w:t>
      </w:r>
      <w:r>
        <w:rPr>
          <w:rFonts w:ascii="宋体" w:hAnsi="宋体" w:eastAsia="宋体" w:cs="宋体"/>
          <w:lang w:val="zh-TW" w:eastAsia="zh-TW"/>
        </w:rPr>
        <w:t>自然多元教育模式以原有自然教育为活动基本范式，依托多元智能理论对活动主体进行多维度评价和反馈，以此推</w:t>
      </w:r>
      <w:r>
        <w:rPr>
          <w:rFonts w:ascii="Times New Roman" w:hAnsi="Times New Roman" w:eastAsia="Times New Roman" w:cs="Times New Roman"/>
        </w:rPr>
        <w:drawing>
          <wp:anchor distT="0" distB="0" distL="0" distR="0" simplePos="0" relativeHeight="251661312" behindDoc="0" locked="0" layoutInCell="1" allowOverlap="1">
            <wp:simplePos x="0" y="0"/>
            <wp:positionH relativeFrom="page">
              <wp:posOffset>1151255</wp:posOffset>
            </wp:positionH>
            <wp:positionV relativeFrom="line">
              <wp:posOffset>255270</wp:posOffset>
            </wp:positionV>
            <wp:extent cx="5274310" cy="4120515"/>
            <wp:effectExtent l="0" t="0" r="13970" b="9525"/>
            <wp:wrapSquare wrapText="bothSides"/>
            <wp:docPr id="1073741825" name="officeArt object" descr="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图片 15"/>
                    <pic:cNvPicPr>
                      <a:picLocks noChangeAspect="1"/>
                    </pic:cNvPicPr>
                  </pic:nvPicPr>
                  <pic:blipFill>
                    <a:blip r:embed="rId4"/>
                    <a:stretch>
                      <a:fillRect/>
                    </a:stretch>
                  </pic:blipFill>
                  <pic:spPr>
                    <a:xfrm>
                      <a:off x="0" y="0"/>
                      <a:ext cx="5274310" cy="4120515"/>
                    </a:xfrm>
                    <a:prstGeom prst="rect">
                      <a:avLst/>
                    </a:prstGeom>
                    <a:ln w="12700" cap="flat">
                      <a:noFill/>
                      <a:miter lim="400000"/>
                      <a:headEnd/>
                      <a:tailEnd/>
                    </a:ln>
                    <a:effectLst/>
                  </pic:spPr>
                </pic:pic>
              </a:graphicData>
            </a:graphic>
          </wp:anchor>
        </w:drawing>
      </w:r>
      <w:r>
        <w:rPr>
          <w:rFonts w:ascii="宋体" w:hAnsi="宋体" w:eastAsia="宋体" w:cs="宋体"/>
          <w:lang w:val="zh-TW" w:eastAsia="zh-TW"/>
        </w:rPr>
        <w:t>动综合素质的全面发展</w:t>
      </w:r>
      <w:r>
        <w:rPr>
          <w:rFonts w:hint="eastAsia" w:ascii="宋体" w:hAnsi="宋体" w:eastAsia="宋体" w:cs="宋体"/>
          <w:lang w:val="zh-TW"/>
        </w:rPr>
        <w:t>（</w:t>
      </w:r>
      <w:r>
        <w:rPr>
          <w:rFonts w:hint="eastAsia" w:ascii="宋体" w:hAnsi="宋体" w:eastAsia="宋体" w:cs="宋体"/>
        </w:rPr>
        <w:t>图1</w:t>
      </w:r>
      <w:r>
        <w:rPr>
          <w:rFonts w:hint="eastAsia" w:ascii="宋体" w:hAnsi="宋体" w:eastAsia="宋体" w:cs="宋体"/>
          <w:lang w:val="zh-TW"/>
        </w:rPr>
        <w:t>）</w:t>
      </w:r>
      <w:r>
        <w:rPr>
          <w:rFonts w:ascii="宋体" w:hAnsi="宋体" w:eastAsia="宋体" w:cs="宋体"/>
          <w:lang w:val="zh-TW" w:eastAsia="zh-TW"/>
        </w:rPr>
        <w:t>。</w:t>
      </w:r>
    </w:p>
    <w:p>
      <w:pPr>
        <w:spacing w:line="300" w:lineRule="auto"/>
        <w:ind w:firstLine="420"/>
        <w:rPr>
          <w:rFonts w:ascii="宋体" w:hAnsi="宋体" w:eastAsia="宋体" w:cs="宋体"/>
          <w:lang w:val="zh-TW" w:eastAsia="zh-TW"/>
        </w:rPr>
      </w:pPr>
      <w:bookmarkStart w:id="0" w:name="_GoBack"/>
      <w:bookmarkEnd w:id="0"/>
    </w:p>
    <w:p>
      <w:pPr>
        <w:spacing w:line="300" w:lineRule="auto"/>
        <w:ind w:firstLine="420"/>
        <w:rPr>
          <w:rFonts w:ascii="宋体" w:hAnsi="宋体" w:eastAsia="宋体" w:cs="宋体"/>
          <w:lang w:val="zh-TW" w:eastAsia="zh-TW"/>
        </w:rPr>
      </w:pPr>
    </w:p>
    <w:p>
      <w:pPr>
        <w:keepNext/>
        <w:keepLines/>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宋体"/>
          <w:b/>
          <w:bCs/>
          <w:lang w:val="zh-TW" w:eastAsia="zh-TW"/>
        </w:rPr>
      </w:pPr>
      <w:r>
        <w:rPr>
          <w:rFonts w:hint="eastAsia" w:ascii="宋体" w:hAnsi="宋体" w:eastAsia="宋体" w:cs="宋体"/>
          <w:b/>
          <w:bCs/>
        </w:rPr>
        <w:t>3.</w:t>
      </w:r>
      <w:r>
        <w:rPr>
          <w:rFonts w:ascii="宋体" w:hAnsi="宋体" w:eastAsia="宋体" w:cs="宋体"/>
          <w:b/>
          <w:bCs/>
        </w:rPr>
        <w:t xml:space="preserve">2 </w:t>
      </w:r>
      <w:r>
        <w:rPr>
          <w:rFonts w:ascii="宋体" w:hAnsi="宋体" w:eastAsia="宋体" w:cs="宋体"/>
          <w:b/>
          <w:bCs/>
          <w:lang w:val="zh-TW" w:eastAsia="zh-TW"/>
        </w:rPr>
        <w:t>研学基地中进行自然</w:t>
      </w:r>
      <w:r>
        <w:rPr>
          <w:rFonts w:hint="eastAsia" w:ascii="宋体" w:hAnsi="宋体" w:eastAsia="宋体" w:cs="宋体"/>
          <w:b/>
          <w:bCs/>
          <w:lang w:val="zh-TW" w:eastAsia="zh-TW"/>
        </w:rPr>
        <w:t>多元</w:t>
      </w:r>
      <w:r>
        <w:rPr>
          <w:rFonts w:ascii="宋体" w:hAnsi="宋体" w:eastAsia="宋体" w:cs="宋体"/>
          <w:b/>
          <w:bCs/>
          <w:lang w:val="zh-TW" w:eastAsia="zh-TW"/>
        </w:rPr>
        <w:t>教育的意义</w:t>
      </w:r>
    </w:p>
    <w:p>
      <w:pPr>
        <w:spacing w:line="300" w:lineRule="auto"/>
        <w:ind w:firstLine="420"/>
        <w:rPr>
          <w:rFonts w:ascii="宋体" w:hAnsi="宋体" w:eastAsia="宋体" w:cs="宋体"/>
          <w:lang w:val="zh-TW" w:eastAsia="zh-TW"/>
        </w:rPr>
      </w:pPr>
      <w:r>
        <w:rPr>
          <w:rFonts w:ascii="宋体" w:hAnsi="宋体" w:eastAsia="宋体" w:cs="宋体"/>
          <w:lang w:val="zh-TW" w:eastAsia="zh-TW"/>
        </w:rPr>
        <w:t>随着我国城市化不断发展，研学基地的建设也逐渐增加和完善。</w:t>
      </w:r>
      <w:r>
        <w:rPr>
          <w:rFonts w:hint="eastAsia" w:ascii="宋体" w:hAnsi="宋体" w:eastAsia="宋体" w:cs="宋体"/>
        </w:rPr>
        <w:t>目前我国多采用单独地块安置可玩乐设施的方式构建研学基地。</w:t>
      </w:r>
      <w:r>
        <w:rPr>
          <w:rFonts w:ascii="宋体" w:hAnsi="宋体" w:eastAsia="宋体" w:cs="宋体"/>
          <w:lang w:eastAsia="zh-TW"/>
        </w:rPr>
        <w:t>“</w:t>
      </w:r>
      <w:r>
        <w:rPr>
          <w:rFonts w:ascii="宋体" w:hAnsi="宋体" w:eastAsia="宋体" w:cs="宋体"/>
          <w:lang w:val="zh-TW" w:eastAsia="zh-TW"/>
        </w:rPr>
        <w:t>游玩设施</w:t>
      </w:r>
      <w:r>
        <w:rPr>
          <w:rFonts w:ascii="宋体" w:hAnsi="宋体" w:eastAsia="宋体" w:cs="宋体"/>
          <w:lang w:eastAsia="zh-TW"/>
        </w:rPr>
        <w:t>+</w:t>
      </w:r>
      <w:r>
        <w:rPr>
          <w:rFonts w:ascii="宋体" w:hAnsi="宋体" w:eastAsia="宋体" w:cs="宋体"/>
          <w:lang w:val="zh-TW" w:eastAsia="zh-TW"/>
        </w:rPr>
        <w:t>场地</w:t>
      </w:r>
      <w:r>
        <w:rPr>
          <w:rFonts w:ascii="宋体" w:hAnsi="宋体" w:eastAsia="宋体" w:cs="宋体"/>
          <w:lang w:eastAsia="zh-TW"/>
        </w:rPr>
        <w:t>”</w:t>
      </w:r>
      <w:r>
        <w:rPr>
          <w:rFonts w:ascii="宋体" w:hAnsi="宋体" w:eastAsia="宋体" w:cs="宋体"/>
          <w:lang w:val="zh-TW" w:eastAsia="zh-TW"/>
        </w:rPr>
        <w:t>已经成为营造儿童活动空间的惯用手法</w:t>
      </w:r>
      <w:r>
        <w:rPr>
          <w:rFonts w:ascii="宋体" w:hAnsi="宋体" w:eastAsia="宋体" w:cs="宋体"/>
          <w:vertAlign w:val="superscript"/>
          <w:lang w:eastAsia="zh-TW"/>
        </w:rPr>
        <w:t>[</w:t>
      </w:r>
      <w:r>
        <w:rPr>
          <w:rFonts w:hint="eastAsia" w:ascii="宋体" w:hAnsi="宋体" w:eastAsia="宋体" w:cs="宋体"/>
          <w:vertAlign w:val="superscript"/>
        </w:rPr>
        <w:t>13</w:t>
      </w:r>
      <w:r>
        <w:rPr>
          <w:rFonts w:ascii="宋体" w:hAnsi="宋体" w:eastAsia="宋体" w:cs="宋体"/>
          <w:vertAlign w:val="superscript"/>
          <w:lang w:eastAsia="zh-TW"/>
        </w:rPr>
        <w:t>]</w:t>
      </w:r>
      <w:r>
        <w:rPr>
          <w:rFonts w:ascii="宋体" w:hAnsi="宋体" w:eastAsia="宋体" w:cs="宋体"/>
          <w:lang w:val="zh-TW" w:eastAsia="zh-TW"/>
        </w:rPr>
        <w:t>，设计者在建设中更多考虑其休闲娱乐的功能，并未充分</w:t>
      </w:r>
      <w:r>
        <w:rPr>
          <w:rFonts w:hint="eastAsia" w:ascii="宋体" w:hAnsi="宋体" w:eastAsia="宋体" w:cs="宋体"/>
        </w:rPr>
        <w:t>挖掘</w:t>
      </w:r>
      <w:r>
        <w:rPr>
          <w:rFonts w:ascii="宋体" w:hAnsi="宋体" w:eastAsia="宋体" w:cs="宋体"/>
          <w:lang w:val="zh-TW" w:eastAsia="zh-TW"/>
        </w:rPr>
        <w:t>其具有的自然教育</w:t>
      </w:r>
      <w:r>
        <w:rPr>
          <w:rFonts w:hint="eastAsia" w:ascii="宋体" w:hAnsi="宋体" w:eastAsia="宋体" w:cs="宋体"/>
        </w:rPr>
        <w:t>意义</w:t>
      </w:r>
      <w:r>
        <w:rPr>
          <w:rFonts w:ascii="宋体" w:hAnsi="宋体" w:eastAsia="宋体" w:cs="宋体"/>
          <w:lang w:val="zh-TW" w:eastAsia="zh-TW"/>
        </w:rPr>
        <w:t>。</w:t>
      </w:r>
      <w:r>
        <w:rPr>
          <w:rFonts w:hint="eastAsia" w:ascii="宋体" w:hAnsi="宋体" w:eastAsia="宋体" w:cs="宋体"/>
        </w:rPr>
        <w:t>比如</w:t>
      </w:r>
      <w:r>
        <w:rPr>
          <w:rFonts w:ascii="宋体" w:hAnsi="宋体" w:eastAsia="宋体" w:cs="宋体"/>
          <w:lang w:val="zh-TW" w:eastAsia="zh-TW"/>
        </w:rPr>
        <w:t>研学基地中有很多动植物，是具有生命的教材，是认知自然界的教室</w:t>
      </w:r>
      <w:r>
        <w:rPr>
          <w:rFonts w:ascii="宋体" w:hAnsi="宋体" w:eastAsia="宋体" w:cs="宋体"/>
          <w:vertAlign w:val="superscript"/>
          <w:lang w:eastAsia="zh-TW"/>
        </w:rPr>
        <w:t>[</w:t>
      </w:r>
      <w:r>
        <w:rPr>
          <w:rFonts w:hint="eastAsia" w:ascii="宋体" w:hAnsi="宋体" w:eastAsia="宋体" w:cs="宋体"/>
          <w:vertAlign w:val="superscript"/>
        </w:rPr>
        <w:t>14</w:t>
      </w:r>
      <w:r>
        <w:rPr>
          <w:rFonts w:ascii="宋体" w:hAnsi="宋体" w:eastAsia="宋体" w:cs="宋体"/>
          <w:vertAlign w:val="superscript"/>
          <w:lang w:eastAsia="zh-TW"/>
        </w:rPr>
        <w:t>]</w:t>
      </w:r>
      <w:r>
        <w:rPr>
          <w:rFonts w:ascii="宋体" w:hAnsi="宋体" w:eastAsia="宋体" w:cs="宋体"/>
          <w:lang w:val="zh-TW" w:eastAsia="zh-TW"/>
        </w:rPr>
        <w:t>。儿童科普展示空间设计中，有些娱乐设施在功能上不一定具备直接的教育作用</w:t>
      </w:r>
      <w:r>
        <w:rPr>
          <w:rFonts w:hint="eastAsia" w:ascii="宋体" w:hAnsi="宋体" w:eastAsia="宋体" w:cs="宋体"/>
          <w:lang w:val="zh-TW"/>
        </w:rPr>
        <w:t>，</w:t>
      </w:r>
      <w:r>
        <w:rPr>
          <w:rFonts w:ascii="宋体" w:hAnsi="宋体" w:eastAsia="宋体" w:cs="宋体"/>
          <w:lang w:val="zh-TW" w:eastAsia="zh-TW"/>
        </w:rPr>
        <w:t>但如果能使儿童在展区中停留更多的时间，给儿童留下比较深刻的印象，也会有助于儿童的观展体验</w:t>
      </w:r>
      <w:r>
        <w:rPr>
          <w:rFonts w:ascii="宋体" w:hAnsi="宋体" w:eastAsia="宋体" w:cs="宋体"/>
          <w:vertAlign w:val="superscript"/>
          <w:lang w:eastAsia="zh-TW"/>
        </w:rPr>
        <w:t>[</w:t>
      </w:r>
      <w:r>
        <w:rPr>
          <w:rFonts w:hint="eastAsia" w:ascii="宋体" w:hAnsi="宋体" w:eastAsia="宋体" w:cs="宋体"/>
          <w:vertAlign w:val="superscript"/>
        </w:rPr>
        <w:t>15</w:t>
      </w:r>
      <w:r>
        <w:rPr>
          <w:rFonts w:ascii="宋体" w:hAnsi="宋体" w:eastAsia="宋体" w:cs="宋体"/>
          <w:vertAlign w:val="superscript"/>
          <w:lang w:eastAsia="zh-TW"/>
        </w:rPr>
        <w:t>]</w:t>
      </w:r>
      <w:r>
        <w:rPr>
          <w:rFonts w:ascii="宋体" w:hAnsi="宋体" w:eastAsia="宋体" w:cs="宋体"/>
          <w:lang w:val="zh-TW" w:eastAsia="zh-TW"/>
        </w:rPr>
        <w:t>。在游戏中潜移默化的传授知识、锻炼能力，创造缤纷的印象和美好的回忆，真正做到寓教于乐，这不仅是家长的心愿，也是幼教的目标</w:t>
      </w:r>
      <w:r>
        <w:rPr>
          <w:rFonts w:ascii="宋体" w:hAnsi="宋体" w:eastAsia="宋体" w:cs="宋体"/>
          <w:vertAlign w:val="superscript"/>
          <w:lang w:eastAsia="zh-TW"/>
        </w:rPr>
        <w:t>[</w:t>
      </w:r>
      <w:r>
        <w:rPr>
          <w:rFonts w:hint="eastAsia" w:ascii="宋体" w:hAnsi="宋体" w:eastAsia="宋体" w:cs="宋体"/>
          <w:vertAlign w:val="superscript"/>
        </w:rPr>
        <w:t>16</w:t>
      </w:r>
      <w:r>
        <w:rPr>
          <w:rFonts w:ascii="宋体" w:hAnsi="宋体" w:eastAsia="宋体" w:cs="宋体"/>
          <w:vertAlign w:val="superscript"/>
          <w:lang w:eastAsia="zh-TW"/>
        </w:rPr>
        <w:t>]</w:t>
      </w:r>
      <w:r>
        <w:rPr>
          <w:rFonts w:ascii="宋体" w:hAnsi="宋体" w:eastAsia="宋体" w:cs="宋体"/>
          <w:lang w:val="zh-TW" w:eastAsia="zh-TW"/>
        </w:rPr>
        <w:t>。</w:t>
      </w:r>
    </w:p>
    <w:p>
      <w:pPr>
        <w:spacing w:line="300" w:lineRule="auto"/>
        <w:rPr>
          <w:rFonts w:ascii="宋体" w:hAnsi="宋体" w:eastAsia="宋体" w:cs="宋体"/>
          <w:b/>
          <w:bCs/>
          <w:lang w:val="zh-TW" w:eastAsia="zh-TW"/>
        </w:rPr>
      </w:pPr>
      <w:r>
        <w:rPr>
          <w:rFonts w:hint="eastAsia" w:ascii="宋体" w:hAnsi="宋体" w:eastAsia="宋体" w:cs="宋体"/>
          <w:b/>
          <w:bCs/>
        </w:rPr>
        <w:t>3.</w:t>
      </w:r>
      <w:r>
        <w:rPr>
          <w:rFonts w:ascii="宋体" w:hAnsi="宋体" w:eastAsia="宋体" w:cs="宋体"/>
          <w:b/>
          <w:bCs/>
        </w:rPr>
        <w:t>3</w:t>
      </w:r>
      <w:r>
        <w:rPr>
          <w:rFonts w:hint="eastAsia" w:ascii="宋体" w:hAnsi="宋体" w:eastAsia="宋体" w:cs="宋体"/>
          <w:b/>
          <w:bCs/>
        </w:rPr>
        <w:t xml:space="preserve"> </w:t>
      </w:r>
      <w:r>
        <w:rPr>
          <w:rFonts w:ascii="宋体" w:hAnsi="宋体" w:eastAsia="宋体" w:cs="宋体"/>
          <w:b/>
          <w:bCs/>
          <w:lang w:val="zh-TW" w:eastAsia="zh-TW"/>
        </w:rPr>
        <w:t>自然多元教育模式下的研学基地营造策略</w:t>
      </w:r>
    </w:p>
    <w:p>
      <w:pPr>
        <w:spacing w:line="300" w:lineRule="auto"/>
        <w:ind w:firstLine="420"/>
        <w:rPr>
          <w:rFonts w:ascii="宋体" w:hAnsi="宋体" w:eastAsia="宋体" w:cs="宋体"/>
          <w:lang w:val="zh-TW" w:eastAsia="zh-TW"/>
        </w:rPr>
      </w:pPr>
      <w:r>
        <w:rPr>
          <w:rFonts w:ascii="宋体" w:hAnsi="宋体" w:eastAsia="宋体" w:cs="宋体"/>
          <w:lang w:val="zh-TW" w:eastAsia="zh-TW"/>
        </w:rPr>
        <w:t>研究团队将从活动空间功能、景观、技术手段等三个方面探讨研学基地的营造之路，为自然多元教育模式的活动场地设施设计提供新的途径。</w:t>
      </w:r>
    </w:p>
    <w:p>
      <w:pPr>
        <w:spacing w:line="300" w:lineRule="auto"/>
        <w:rPr>
          <w:rFonts w:ascii="宋体" w:hAnsi="宋体" w:eastAsia="宋体" w:cs="宋体"/>
          <w:b/>
          <w:bCs/>
          <w:lang w:val="zh-TW" w:eastAsia="zh-TW"/>
        </w:rPr>
      </w:pPr>
      <w:r>
        <w:rPr>
          <w:rFonts w:hint="eastAsia" w:ascii="宋体" w:hAnsi="宋体" w:eastAsia="宋体" w:cs="宋体"/>
          <w:b/>
          <w:bCs/>
        </w:rPr>
        <w:t xml:space="preserve">3.2.1 </w:t>
      </w:r>
      <w:r>
        <w:rPr>
          <w:rFonts w:ascii="宋体" w:hAnsi="宋体" w:eastAsia="宋体" w:cs="宋体"/>
          <w:b/>
          <w:bCs/>
          <w:lang w:val="zh-TW" w:eastAsia="zh-TW"/>
        </w:rPr>
        <w:t>活动空间功能多元化</w:t>
      </w:r>
    </w:p>
    <w:p>
      <w:pPr>
        <w:spacing w:line="300" w:lineRule="auto"/>
        <w:ind w:firstLine="420"/>
        <w:rPr>
          <w:rFonts w:ascii="宋体" w:hAnsi="宋体" w:eastAsia="宋体" w:cs="宋体"/>
          <w:lang w:val="zh-TW" w:eastAsia="zh-TW"/>
        </w:rPr>
      </w:pPr>
      <w:r>
        <w:rPr>
          <w:rFonts w:ascii="宋体" w:hAnsi="宋体" w:eastAsia="宋体" w:cs="宋体"/>
          <w:lang w:val="zh-TW" w:eastAsia="zh-TW"/>
        </w:rPr>
        <w:t>研学基地的活动空间可以分为两大类，一类是容纳人的活动</w:t>
      </w:r>
      <w:r>
        <w:rPr>
          <w:rFonts w:hint="eastAsia" w:ascii="宋体" w:hAnsi="宋体" w:eastAsia="宋体" w:cs="宋体"/>
          <w:lang w:val="zh-TW"/>
        </w:rPr>
        <w:t>，</w:t>
      </w:r>
      <w:r>
        <w:rPr>
          <w:rFonts w:hint="eastAsia" w:ascii="宋体" w:hAnsi="宋体" w:eastAsia="宋体" w:cs="宋体"/>
        </w:rPr>
        <w:t>如休闲游憩、交互学习等；另一类</w:t>
      </w:r>
      <w:r>
        <w:rPr>
          <w:rFonts w:ascii="宋体" w:hAnsi="宋体" w:eastAsia="宋体" w:cs="宋体"/>
          <w:lang w:val="zh-TW" w:eastAsia="zh-TW"/>
        </w:rPr>
        <w:t>指隐性的影响与作用</w:t>
      </w:r>
      <w:r>
        <w:rPr>
          <w:rFonts w:hint="eastAsia" w:ascii="宋体" w:hAnsi="宋体" w:eastAsia="宋体" w:cs="宋体"/>
          <w:lang w:val="zh-TW"/>
        </w:rPr>
        <w:t>，</w:t>
      </w:r>
      <w:r>
        <w:rPr>
          <w:rFonts w:ascii="宋体" w:hAnsi="宋体" w:eastAsia="宋体" w:cs="宋体"/>
          <w:lang w:val="zh-TW" w:eastAsia="zh-TW"/>
        </w:rPr>
        <w:t>如生态功能、文化功能、美学景观功能等</w:t>
      </w:r>
      <w:r>
        <w:rPr>
          <w:rFonts w:hint="eastAsia" w:ascii="宋体" w:hAnsi="宋体" w:eastAsia="宋体" w:cs="宋体"/>
          <w:lang w:val="zh-TW"/>
        </w:rPr>
        <w:t>。</w:t>
      </w:r>
      <w:r>
        <w:rPr>
          <w:rFonts w:hint="eastAsia" w:ascii="宋体" w:hAnsi="宋体" w:eastAsia="宋体" w:cs="宋体"/>
        </w:rPr>
        <w:t>因此，</w:t>
      </w:r>
      <w:r>
        <w:rPr>
          <w:rFonts w:ascii="宋体" w:hAnsi="宋体" w:eastAsia="宋体" w:cs="宋体"/>
          <w:lang w:val="zh-TW" w:eastAsia="zh-TW"/>
        </w:rPr>
        <w:t>基地内部要考虑功能的多元化，设置如休闲、运动、学习、购物等功能，吸引更多更广泛的参与人群进入研学基地。同时设计师也需要考虑空间的充分利用与功能之间的协调稳定关系，让游客全方位、全天候、无缝隙的参与到各个区域之中。</w:t>
      </w:r>
    </w:p>
    <w:p>
      <w:pPr>
        <w:spacing w:line="300" w:lineRule="auto"/>
        <w:rPr>
          <w:rFonts w:ascii="宋体" w:hAnsi="宋体" w:eastAsia="宋体" w:cs="宋体"/>
          <w:b/>
          <w:bCs/>
          <w:lang w:val="zh-TW" w:eastAsia="zh-TW"/>
        </w:rPr>
      </w:pPr>
      <w:r>
        <w:rPr>
          <w:rFonts w:hint="eastAsia" w:ascii="宋体" w:hAnsi="宋体" w:eastAsia="宋体" w:cs="宋体"/>
          <w:b/>
          <w:bCs/>
        </w:rPr>
        <w:t xml:space="preserve">3.2.2 </w:t>
      </w:r>
      <w:r>
        <w:rPr>
          <w:rFonts w:ascii="宋体" w:hAnsi="宋体" w:eastAsia="宋体" w:cs="宋体"/>
          <w:b/>
          <w:bCs/>
          <w:lang w:val="zh-TW" w:eastAsia="zh-TW"/>
        </w:rPr>
        <w:t>景观多元化</w:t>
      </w:r>
    </w:p>
    <w:p>
      <w:pPr>
        <w:spacing w:line="300" w:lineRule="auto"/>
        <w:ind w:firstLine="420"/>
        <w:rPr>
          <w:rFonts w:ascii="宋体" w:hAnsi="宋体" w:eastAsia="宋体" w:cs="宋体"/>
          <w:lang w:val="zh-TW" w:eastAsia="zh-TW"/>
        </w:rPr>
      </w:pPr>
      <w:r>
        <w:rPr>
          <w:rFonts w:ascii="宋体" w:hAnsi="宋体" w:eastAsia="宋体" w:cs="宋体"/>
          <w:lang w:val="zh-TW" w:eastAsia="zh-TW"/>
        </w:rPr>
        <w:t>景观多元化不仅是健康生态专业性的要求，也利于提高植物景观艺术的观赏价值。首先，设计师应因地制宜地进行景观设计，传承乡土特征，在设计中展现独特的地域性。其次，需要注重整体性设计，一方面基于人类视觉审美出发，满足人群需求，另一方面从自然生态环境出发，力求营造完整的生态景观系统。再者，设计师要结合植被的生态特性合理选择植物树种及其栽植方式，追求景观设计与原始自然资源相互融合，保证景观生态化。最后，基地景观设计要以人性化为基本原则，考虑不同使用者的生理与心理需求，着重营造浓郁的参与氛围。</w:t>
      </w:r>
    </w:p>
    <w:p>
      <w:pPr>
        <w:spacing w:line="300" w:lineRule="auto"/>
        <w:rPr>
          <w:rFonts w:ascii="宋体" w:hAnsi="宋体" w:eastAsia="宋体" w:cs="宋体"/>
          <w:b/>
          <w:bCs/>
          <w:lang w:val="zh-TW" w:eastAsia="zh-TW"/>
        </w:rPr>
      </w:pPr>
      <w:r>
        <w:rPr>
          <w:rFonts w:hint="eastAsia" w:ascii="宋体" w:hAnsi="宋体" w:eastAsia="宋体" w:cs="宋体"/>
          <w:b/>
          <w:bCs/>
        </w:rPr>
        <w:t xml:space="preserve">3.2.3 </w:t>
      </w:r>
      <w:r>
        <w:rPr>
          <w:rFonts w:ascii="宋体" w:hAnsi="宋体" w:eastAsia="宋体" w:cs="宋体"/>
          <w:b/>
          <w:bCs/>
          <w:lang w:val="zh-TW" w:eastAsia="zh-TW"/>
        </w:rPr>
        <w:t>技术手段多元化</w:t>
      </w:r>
    </w:p>
    <w:p>
      <w:pPr>
        <w:spacing w:line="300" w:lineRule="auto"/>
        <w:ind w:firstLine="420"/>
        <w:rPr>
          <w:rFonts w:ascii="宋体" w:hAnsi="宋体" w:eastAsia="宋体" w:cs="宋体"/>
          <w:b/>
          <w:bCs/>
        </w:rPr>
      </w:pPr>
      <w:r>
        <w:rPr>
          <w:rFonts w:ascii="宋体" w:hAnsi="宋体" w:eastAsia="宋体" w:cs="宋体"/>
          <w:lang w:val="zh-TW" w:eastAsia="zh-TW"/>
        </w:rPr>
        <w:t>园林建设中古代的技术保留了世界曾经的文化，引入现代化技术则为建设注入全新活力，弥补传统技术的不足。比如传统的园林设计中使用较多的是塑山材料，由于该材料重量大，塑性困难，当今建设应使用可再生建筑材料改善了缺陷</w:t>
      </w:r>
      <w:r>
        <w:rPr>
          <w:rFonts w:ascii="宋体" w:hAnsi="宋体" w:eastAsia="宋体" w:cs="宋体"/>
          <w:vertAlign w:val="superscript"/>
        </w:rPr>
        <w:t>[</w:t>
      </w:r>
      <w:r>
        <w:rPr>
          <w:rFonts w:hint="eastAsia" w:ascii="宋体" w:hAnsi="宋体" w:eastAsia="宋体" w:cs="宋体"/>
          <w:vertAlign w:val="superscript"/>
        </w:rPr>
        <w:t>1</w:t>
      </w:r>
      <w:r>
        <w:rPr>
          <w:rFonts w:hint="eastAsia" w:ascii="宋体" w:hAnsi="宋体" w:eastAsia="宋体" w:cs="宋体"/>
          <w:vertAlign w:val="superscript"/>
          <w:lang w:val="en-US" w:eastAsia="zh-CN"/>
        </w:rPr>
        <w:t>7</w:t>
      </w:r>
      <w:r>
        <w:rPr>
          <w:rFonts w:ascii="宋体" w:hAnsi="宋体" w:eastAsia="宋体" w:cs="宋体"/>
          <w:vertAlign w:val="superscript"/>
        </w:rPr>
        <w:t>]</w:t>
      </w:r>
      <w:r>
        <w:rPr>
          <w:rFonts w:ascii="宋体" w:hAnsi="宋体" w:eastAsia="宋体" w:cs="宋体"/>
          <w:lang w:val="zh-TW" w:eastAsia="zh-TW"/>
        </w:rPr>
        <w:t>。设计师可以考虑将</w:t>
      </w:r>
      <w:r>
        <w:rPr>
          <w:rFonts w:ascii="宋体" w:hAnsi="宋体" w:eastAsia="宋体" w:cs="宋体"/>
        </w:rPr>
        <w:t>“</w:t>
      </w:r>
      <w:r>
        <w:rPr>
          <w:rFonts w:ascii="宋体" w:hAnsi="宋体" w:eastAsia="宋体" w:cs="宋体"/>
          <w:lang w:val="zh-TW" w:eastAsia="zh-TW"/>
        </w:rPr>
        <w:t>智慧园林</w:t>
      </w:r>
      <w:r>
        <w:rPr>
          <w:rFonts w:ascii="宋体" w:hAnsi="宋体" w:eastAsia="宋体" w:cs="宋体"/>
        </w:rPr>
        <w:t>”</w:t>
      </w:r>
      <w:r>
        <w:rPr>
          <w:rFonts w:ascii="宋体" w:hAnsi="宋体" w:eastAsia="宋体" w:cs="宋体"/>
          <w:lang w:val="zh-TW" w:eastAsia="zh-TW"/>
        </w:rPr>
        <w:t>运用于基地中，以</w:t>
      </w:r>
      <w:r>
        <w:rPr>
          <w:rFonts w:ascii="宋体" w:hAnsi="宋体" w:eastAsia="宋体" w:cs="宋体"/>
        </w:rPr>
        <w:t>5G</w:t>
      </w:r>
      <w:r>
        <w:rPr>
          <w:rFonts w:ascii="宋体" w:hAnsi="宋体" w:eastAsia="宋体" w:cs="宋体"/>
          <w:lang w:val="zh-TW" w:eastAsia="zh-TW"/>
        </w:rPr>
        <w:t>技术为基础，构建完善、多方位的智慧园林管理系统以及智慧园林观赏系统。</w:t>
      </w:r>
    </w:p>
    <w:p>
      <w:pPr>
        <w:spacing w:line="300" w:lineRule="auto"/>
        <w:rPr>
          <w:rFonts w:ascii="宋体" w:hAnsi="宋体" w:eastAsia="宋体" w:cs="宋体"/>
          <w:b/>
          <w:bCs/>
          <w:sz w:val="28"/>
          <w:szCs w:val="28"/>
          <w:lang w:val="zh-TW" w:eastAsia="zh-TW"/>
        </w:rPr>
      </w:pPr>
      <w:r>
        <w:rPr>
          <w:rFonts w:hint="eastAsia" w:ascii="宋体" w:hAnsi="宋体" w:eastAsia="宋体" w:cs="宋体"/>
          <w:b/>
          <w:bCs/>
          <w:sz w:val="28"/>
          <w:szCs w:val="28"/>
        </w:rPr>
        <w:t>4</w:t>
      </w:r>
      <w:r>
        <w:rPr>
          <w:rFonts w:ascii="Times New Roman" w:hAnsi="Times New Roman"/>
          <w:b/>
          <w:bCs/>
          <w:sz w:val="28"/>
          <w:szCs w:val="28"/>
        </w:rPr>
        <w:t xml:space="preserve"> </w:t>
      </w:r>
      <w:r>
        <w:rPr>
          <w:rFonts w:ascii="宋体" w:hAnsi="宋体" w:eastAsia="宋体" w:cs="宋体"/>
          <w:b/>
          <w:bCs/>
          <w:sz w:val="28"/>
          <w:szCs w:val="28"/>
          <w:lang w:val="zh-TW" w:eastAsia="zh-TW"/>
        </w:rPr>
        <w:t>自然多元教育</w:t>
      </w:r>
      <w:r>
        <w:rPr>
          <w:rFonts w:hint="eastAsia" w:ascii="宋体" w:hAnsi="宋体" w:eastAsia="宋体" w:cs="宋体"/>
          <w:b/>
          <w:bCs/>
          <w:sz w:val="28"/>
          <w:szCs w:val="28"/>
        </w:rPr>
        <w:t>下</w:t>
      </w:r>
      <w:r>
        <w:rPr>
          <w:rFonts w:ascii="宋体" w:hAnsi="宋体" w:eastAsia="宋体" w:cs="宋体"/>
          <w:b/>
          <w:bCs/>
          <w:sz w:val="28"/>
          <w:szCs w:val="28"/>
          <w:lang w:val="zh-TW" w:eastAsia="zh-TW"/>
        </w:rPr>
        <w:t>的</w:t>
      </w:r>
      <w:r>
        <w:rPr>
          <w:rFonts w:hint="eastAsia" w:ascii="宋体" w:hAnsi="宋体" w:eastAsia="宋体" w:cs="宋体"/>
          <w:b/>
          <w:bCs/>
          <w:sz w:val="28"/>
          <w:szCs w:val="28"/>
        </w:rPr>
        <w:t>研学基地</w:t>
      </w:r>
      <w:r>
        <w:rPr>
          <w:rFonts w:ascii="宋体" w:hAnsi="宋体" w:eastAsia="宋体" w:cs="宋体"/>
          <w:b/>
          <w:bCs/>
          <w:sz w:val="28"/>
          <w:szCs w:val="28"/>
          <w:lang w:val="zh-TW" w:eastAsia="zh-TW"/>
        </w:rPr>
        <w:t>实践探索</w:t>
      </w:r>
      <w:r>
        <w:rPr>
          <w:rFonts w:ascii="Times New Roman" w:hAnsi="Times New Roman"/>
          <w:b/>
          <w:bCs/>
          <w:sz w:val="28"/>
          <w:szCs w:val="28"/>
        </w:rPr>
        <w:t>——</w:t>
      </w:r>
      <w:r>
        <w:rPr>
          <w:rFonts w:ascii="宋体" w:hAnsi="宋体" w:eastAsia="宋体" w:cs="宋体"/>
          <w:b/>
          <w:bCs/>
          <w:sz w:val="28"/>
          <w:szCs w:val="28"/>
          <w:lang w:val="zh-TW" w:eastAsia="zh-TW"/>
        </w:rPr>
        <w:t>寿宁萤山蝴蝶谷</w:t>
      </w:r>
    </w:p>
    <w:p>
      <w:pPr>
        <w:spacing w:line="300" w:lineRule="auto"/>
        <w:rPr>
          <w:rFonts w:ascii="宋体" w:hAnsi="宋体" w:eastAsia="宋体" w:cs="宋体"/>
          <w:b/>
          <w:bCs/>
        </w:rPr>
      </w:pPr>
      <w:r>
        <w:rPr>
          <w:rFonts w:hint="eastAsia" w:ascii="宋体" w:hAnsi="宋体" w:eastAsia="宋体" w:cs="宋体"/>
          <w:b/>
          <w:bCs/>
        </w:rPr>
        <w:t>4.1 园区概况</w:t>
      </w:r>
    </w:p>
    <w:p>
      <w:pPr>
        <w:spacing w:line="300" w:lineRule="auto"/>
        <w:ind w:firstLine="420"/>
        <w:rPr>
          <w:rFonts w:ascii="宋体" w:hAnsi="宋体" w:eastAsia="宋体" w:cs="宋体"/>
          <w:lang w:val="zh-TW" w:eastAsia="zh-TW"/>
        </w:rPr>
      </w:pPr>
      <w:r>
        <w:rPr>
          <w:rFonts w:ascii="宋体" w:hAnsi="宋体" w:eastAsia="宋体" w:cs="宋体"/>
          <w:lang w:val="zh-TW" w:eastAsia="zh-TW"/>
        </w:rPr>
        <w:t>萤山蝴蝶谷基地位于福建省宁德市寿宁县，以具有闽东特色的福建省省级青少年研学基地为目标，包含了蝴蝶，萤火虫，竹节虫，花卉，中草药等广受欢迎的项目，融合研学、科普、休闲、文创、游览、禅修等多元功能，属于复式蝴蝶园的一种。</w:t>
      </w:r>
    </w:p>
    <w:p>
      <w:pPr>
        <w:spacing w:line="300" w:lineRule="auto"/>
        <w:ind w:firstLine="420"/>
        <w:rPr>
          <w:rFonts w:ascii="宋体" w:hAnsi="宋体" w:eastAsia="宋体" w:cs="宋体"/>
          <w:lang w:val="zh-TW" w:eastAsia="zh-TW"/>
        </w:rPr>
      </w:pPr>
      <w:r>
        <w:rPr>
          <w:rFonts w:ascii="宋体" w:hAnsi="宋体" w:eastAsia="宋体" w:cs="宋体"/>
          <w:lang w:val="zh-TW" w:eastAsia="zh-TW"/>
        </w:rPr>
        <w:t>有别于传统缺少文化内涵的自然教育基地，蝴蝶谷设计灵感来源于典故</w:t>
      </w:r>
      <w:r>
        <w:rPr>
          <w:rFonts w:ascii="Times New Roman" w:hAnsi="Times New Roman"/>
        </w:rPr>
        <w:t>“</w:t>
      </w:r>
      <w:r>
        <w:rPr>
          <w:rFonts w:ascii="宋体" w:hAnsi="宋体" w:eastAsia="宋体" w:cs="宋体"/>
          <w:lang w:val="zh-TW" w:eastAsia="zh-TW"/>
        </w:rPr>
        <w:t>庄周梦蝶</w:t>
      </w:r>
      <w:r>
        <w:rPr>
          <w:rFonts w:ascii="Times New Roman" w:hAnsi="Times New Roman"/>
        </w:rPr>
        <w:t>”</w:t>
      </w:r>
      <w:r>
        <w:rPr>
          <w:rFonts w:ascii="宋体" w:hAnsi="宋体" w:eastAsia="宋体" w:cs="宋体"/>
          <w:lang w:val="zh-TW" w:eastAsia="zh-TW"/>
        </w:rPr>
        <w:t>，典出《庄子</w:t>
      </w:r>
      <w:r>
        <w:rPr>
          <w:rFonts w:ascii="Times New Roman" w:hAnsi="Times New Roman"/>
        </w:rPr>
        <w:t>·</w:t>
      </w:r>
      <w:r>
        <w:rPr>
          <w:rFonts w:ascii="宋体" w:hAnsi="宋体" w:eastAsia="宋体" w:cs="宋体"/>
          <w:lang w:val="zh-TW" w:eastAsia="zh-TW"/>
        </w:rPr>
        <w:t>齐物论》</w:t>
      </w:r>
      <w:r>
        <w:rPr>
          <w:rFonts w:hint="eastAsia" w:ascii="宋体" w:hAnsi="宋体" w:eastAsia="宋体" w:cs="宋体"/>
          <w:lang w:val="zh-TW"/>
        </w:rPr>
        <w:t>：</w:t>
      </w:r>
      <w:r>
        <w:rPr>
          <w:rFonts w:ascii="Times New Roman" w:hAnsi="Times New Roman"/>
        </w:rPr>
        <w:t>“</w:t>
      </w:r>
      <w:r>
        <w:rPr>
          <w:rFonts w:ascii="宋体" w:hAnsi="宋体" w:eastAsia="宋体" w:cs="宋体"/>
          <w:lang w:val="zh-TW" w:eastAsia="zh-TW"/>
        </w:rPr>
        <w:t>昔者庄周梦为胡蝶，栩栩然胡蝶也，自喻适志与！不知周也。</w:t>
      </w:r>
      <w:r>
        <w:rPr>
          <w:rFonts w:ascii="Times New Roman" w:hAnsi="Times New Roman"/>
        </w:rPr>
        <w:t>”</w:t>
      </w:r>
      <w:r>
        <w:rPr>
          <w:rFonts w:ascii="宋体" w:hAnsi="宋体" w:eastAsia="宋体" w:cs="宋体"/>
          <w:vertAlign w:val="superscript"/>
        </w:rPr>
        <w:t>[</w:t>
      </w:r>
      <w:r>
        <w:rPr>
          <w:rFonts w:hint="eastAsia" w:ascii="宋体" w:hAnsi="宋体" w:eastAsia="宋体" w:cs="宋体"/>
          <w:vertAlign w:val="superscript"/>
          <w:lang w:val="en-US" w:eastAsia="zh-CN"/>
        </w:rPr>
        <w:t>18</w:t>
      </w:r>
      <w:r>
        <w:rPr>
          <w:rFonts w:ascii="宋体" w:hAnsi="宋体" w:eastAsia="宋体" w:cs="宋体"/>
          <w:vertAlign w:val="superscript"/>
        </w:rPr>
        <w:t>]</w:t>
      </w:r>
      <w:r>
        <w:rPr>
          <w:rFonts w:hint="eastAsia" w:ascii="宋体" w:hAnsi="宋体" w:eastAsia="宋体" w:cs="宋体"/>
        </w:rPr>
        <w:t>，它</w:t>
      </w:r>
      <w:r>
        <w:rPr>
          <w:rFonts w:ascii="宋体" w:hAnsi="宋体" w:eastAsia="宋体" w:cs="宋体"/>
          <w:lang w:val="zh-TW" w:eastAsia="zh-TW"/>
        </w:rPr>
        <w:t>是庄周化为蝶的一个暂时栖息所，如同国内的桃花源或国外的乌托邦。</w:t>
      </w:r>
    </w:p>
    <w:p>
      <w:pPr>
        <w:spacing w:line="300" w:lineRule="auto"/>
        <w:ind w:firstLine="420"/>
        <w:rPr>
          <w:rFonts w:ascii="宋体" w:hAnsi="宋体" w:eastAsia="宋体" w:cs="宋体"/>
        </w:rPr>
      </w:pPr>
      <w:r>
        <w:rPr>
          <w:rFonts w:hint="eastAsia" w:ascii="宋体" w:hAnsi="宋体" w:eastAsia="宋体" w:cs="宋体"/>
        </w:rPr>
        <w:t>蝴蝶谷分为</w:t>
      </w:r>
      <w:r>
        <w:rPr>
          <w:rFonts w:ascii="宋体" w:hAnsi="宋体" w:eastAsia="宋体" w:cs="宋体"/>
          <w:lang w:val="zh-TW" w:eastAsia="zh-TW"/>
        </w:rPr>
        <w:t>梦蝶园、戏蝶广场和化蝶谷</w:t>
      </w:r>
      <w:r>
        <w:rPr>
          <w:rFonts w:hint="eastAsia" w:ascii="宋体" w:hAnsi="宋体" w:eastAsia="宋体" w:cs="宋体"/>
        </w:rPr>
        <w:t>3大功能区（图2），其中包括</w:t>
      </w:r>
      <w:r>
        <w:rPr>
          <w:rFonts w:ascii="宋体" w:hAnsi="宋体" w:eastAsia="宋体" w:cs="宋体"/>
          <w:lang w:val="zh-TW" w:eastAsia="zh-TW"/>
        </w:rPr>
        <w:t>园区入口</w:t>
      </w:r>
      <w:r>
        <w:rPr>
          <w:rFonts w:hint="eastAsia" w:ascii="宋体" w:hAnsi="宋体" w:eastAsia="宋体" w:cs="宋体"/>
          <w:lang w:val="zh-TW"/>
        </w:rPr>
        <w:t>、</w:t>
      </w:r>
      <w:r>
        <w:rPr>
          <w:rFonts w:ascii="宋体" w:hAnsi="宋体" w:eastAsia="宋体" w:cs="宋体"/>
          <w:lang w:val="zh-TW" w:eastAsia="zh-TW"/>
        </w:rPr>
        <w:t>采蜜花海</w:t>
      </w:r>
      <w:r>
        <w:rPr>
          <w:rFonts w:hint="eastAsia" w:ascii="宋体" w:hAnsi="宋体" w:eastAsia="宋体" w:cs="宋体"/>
          <w:lang w:val="zh-TW"/>
        </w:rPr>
        <w:t>、</w:t>
      </w:r>
      <w:r>
        <w:rPr>
          <w:rFonts w:hint="eastAsia" w:ascii="宋体" w:hAnsi="宋体" w:eastAsia="宋体" w:cs="宋体"/>
        </w:rPr>
        <w:t>昆虫广场、</w:t>
      </w:r>
      <w:r>
        <w:rPr>
          <w:rFonts w:ascii="宋体" w:hAnsi="宋体" w:eastAsia="宋体" w:cs="宋体"/>
          <w:lang w:val="zh-TW" w:eastAsia="zh-TW"/>
        </w:rPr>
        <w:t>昆虫之家</w:t>
      </w:r>
      <w:r>
        <w:rPr>
          <w:rFonts w:hint="eastAsia" w:ascii="宋体" w:hAnsi="宋体" w:eastAsia="宋体" w:cs="宋体"/>
          <w:lang w:val="zh-TW"/>
        </w:rPr>
        <w:t>、</w:t>
      </w:r>
      <w:r>
        <w:rPr>
          <w:rFonts w:ascii="宋体" w:hAnsi="宋体" w:eastAsia="宋体" w:cs="宋体"/>
          <w:lang w:val="zh-TW" w:eastAsia="zh-TW"/>
        </w:rPr>
        <w:t>蝴蝶园</w:t>
      </w:r>
      <w:r>
        <w:rPr>
          <w:rFonts w:hint="eastAsia" w:ascii="宋体" w:hAnsi="宋体" w:eastAsia="宋体" w:cs="宋体"/>
          <w:lang w:val="zh-TW"/>
        </w:rPr>
        <w:t>、</w:t>
      </w:r>
      <w:r>
        <w:rPr>
          <w:rFonts w:ascii="宋体" w:hAnsi="宋体" w:eastAsia="宋体" w:cs="宋体"/>
          <w:lang w:val="zh-TW" w:eastAsia="zh-TW"/>
        </w:rPr>
        <w:t>竹节园</w:t>
      </w:r>
      <w:r>
        <w:rPr>
          <w:rFonts w:hint="eastAsia" w:ascii="宋体" w:hAnsi="宋体" w:eastAsia="宋体" w:cs="宋体"/>
          <w:lang w:val="zh-TW"/>
        </w:rPr>
        <w:t>、</w:t>
      </w:r>
      <w:r>
        <w:rPr>
          <w:rFonts w:hint="eastAsia" w:ascii="宋体" w:hAnsi="宋体" w:eastAsia="宋体" w:cs="宋体"/>
        </w:rPr>
        <w:t>桃花源、</w:t>
      </w:r>
      <w:r>
        <w:rPr>
          <w:rFonts w:ascii="宋体" w:hAnsi="宋体" w:eastAsia="宋体" w:cs="宋体"/>
          <w:lang w:val="zh-TW" w:eastAsia="zh-TW"/>
        </w:rPr>
        <w:t>滨水栈道</w:t>
      </w:r>
      <w:r>
        <w:rPr>
          <w:rFonts w:hint="eastAsia" w:ascii="宋体" w:hAnsi="宋体" w:eastAsia="宋体" w:cs="宋体"/>
          <w:lang w:val="zh-TW"/>
        </w:rPr>
        <w:t>、</w:t>
      </w:r>
      <w:r>
        <w:rPr>
          <w:rFonts w:hint="eastAsia" w:ascii="宋体" w:hAnsi="宋体" w:eastAsia="宋体" w:cs="宋体"/>
        </w:rPr>
        <w:t>荧光梯田</w:t>
      </w:r>
      <w:r>
        <w:rPr>
          <w:rFonts w:hint="eastAsia" w:ascii="宋体" w:hAnsi="宋体" w:eastAsia="宋体" w:cs="宋体"/>
          <w:lang w:val="zh-TW"/>
        </w:rPr>
        <w:t>、</w:t>
      </w:r>
      <w:r>
        <w:rPr>
          <w:rFonts w:hint="eastAsia" w:ascii="宋体" w:hAnsi="宋体" w:eastAsia="宋体" w:cs="宋体"/>
        </w:rPr>
        <w:t>净心亭、飞流台11个景观节点（图3）。</w:t>
      </w:r>
      <w:r>
        <w:rPr>
          <w:rFonts w:ascii="宋体" w:hAnsi="宋体" w:eastAsia="宋体" w:cs="宋体"/>
          <w:lang w:val="zh-TW" w:eastAsia="zh-TW"/>
        </w:rPr>
        <w:t>植被种类丰富，高矮乔木搭配的混合林下是多种多样的灌木丛，层次分明，不同季节呈现不同姿态</w:t>
      </w:r>
      <w:r>
        <w:rPr>
          <w:rFonts w:ascii="宋体" w:hAnsi="宋体" w:eastAsia="宋体" w:cs="宋体"/>
          <w:vertAlign w:val="superscript"/>
        </w:rPr>
        <w:t>[</w:t>
      </w:r>
      <w:r>
        <w:rPr>
          <w:rFonts w:hint="eastAsia" w:ascii="宋体" w:hAnsi="宋体" w:eastAsia="宋体" w:cs="宋体"/>
          <w:vertAlign w:val="superscript"/>
          <w:lang w:val="en-US" w:eastAsia="zh-CN"/>
        </w:rPr>
        <w:t>19</w:t>
      </w:r>
      <w:r>
        <w:rPr>
          <w:rFonts w:ascii="宋体" w:hAnsi="宋体" w:eastAsia="宋体" w:cs="宋体"/>
          <w:vertAlign w:val="superscript"/>
        </w:rPr>
        <w:t>]</w:t>
      </w:r>
      <w:r>
        <w:rPr>
          <w:rFonts w:hint="eastAsia" w:ascii="宋体" w:hAnsi="宋体" w:eastAsia="宋体" w:cs="宋体"/>
        </w:rPr>
        <w:t>。作为</w:t>
      </w:r>
      <w:r>
        <w:rPr>
          <w:rFonts w:ascii="宋体" w:hAnsi="宋体" w:eastAsia="宋体" w:cs="宋体"/>
          <w:lang w:val="zh-TW" w:eastAsia="zh-TW"/>
        </w:rPr>
        <w:t>一个集自然教育活动课堂、户外儿童活动场地、生态自然保护空间等功能的</w:t>
      </w:r>
      <w:r>
        <w:rPr>
          <w:rFonts w:hint="eastAsia" w:ascii="宋体" w:hAnsi="宋体" w:eastAsia="宋体" w:cs="宋体"/>
        </w:rPr>
        <w:t>研学基地</w:t>
      </w:r>
      <w:r>
        <w:rPr>
          <w:rFonts w:ascii="宋体" w:hAnsi="宋体" w:eastAsia="宋体" w:cs="宋体"/>
          <w:lang w:val="zh-TW" w:eastAsia="zh-TW"/>
        </w:rPr>
        <w:t>，</w:t>
      </w:r>
      <w:r>
        <w:rPr>
          <w:rFonts w:hint="eastAsia" w:ascii="宋体" w:hAnsi="宋体" w:eastAsia="宋体" w:cs="宋体"/>
        </w:rPr>
        <w:t>萤山蝴蝶谷</w:t>
      </w:r>
      <w:r>
        <w:rPr>
          <w:rFonts w:ascii="宋体" w:hAnsi="宋体" w:eastAsia="宋体" w:cs="宋体"/>
          <w:lang w:val="zh-TW" w:eastAsia="zh-TW"/>
        </w:rPr>
        <w:t>导向各类人群从体验昆虫的</w:t>
      </w:r>
      <w:r>
        <w:rPr>
          <w:rFonts w:hint="eastAsia" w:ascii="宋体" w:hAnsi="宋体" w:eastAsia="宋体" w:cs="宋体"/>
        </w:rPr>
        <w:t>成长过程</w:t>
      </w:r>
      <w:r>
        <w:rPr>
          <w:rFonts w:ascii="宋体" w:hAnsi="宋体" w:eastAsia="宋体" w:cs="宋体"/>
          <w:lang w:val="zh-TW" w:eastAsia="zh-TW"/>
        </w:rPr>
        <w:t>中学习自然知识，增强大众身体素质以及心理素质。</w:t>
      </w:r>
    </w:p>
    <w:p>
      <w:pPr>
        <w:spacing w:line="300" w:lineRule="auto"/>
        <w:rPr>
          <w:rFonts w:ascii="宋体" w:hAnsi="宋体" w:eastAsia="宋体" w:cs="宋体"/>
          <w:b/>
          <w:bCs/>
        </w:rPr>
      </w:pPr>
      <w:r>
        <w:rPr>
          <w:rFonts w:ascii="Times New Roman" w:hAnsi="Times New Roman" w:eastAsia="Times New Roman" w:cs="Times New Roman"/>
        </w:rPr>
        <w:drawing>
          <wp:anchor distT="0" distB="0" distL="0" distR="0" simplePos="0" relativeHeight="251666432" behindDoc="1" locked="0" layoutInCell="1" allowOverlap="1">
            <wp:simplePos x="0" y="0"/>
            <wp:positionH relativeFrom="column">
              <wp:posOffset>71755</wp:posOffset>
            </wp:positionH>
            <wp:positionV relativeFrom="paragraph">
              <wp:posOffset>482600</wp:posOffset>
            </wp:positionV>
            <wp:extent cx="5207635" cy="2658110"/>
            <wp:effectExtent l="0" t="0" r="0" b="8890"/>
            <wp:wrapTight wrapText="bothSides">
              <wp:wrapPolygon>
                <wp:start x="0" y="0"/>
                <wp:lineTo x="0" y="21425"/>
                <wp:lineTo x="21555" y="21425"/>
                <wp:lineTo x="21555" y="0"/>
                <wp:lineTo x="0" y="0"/>
              </wp:wrapPolygon>
            </wp:wrapTight>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5208104" cy="2658296"/>
                    </a:xfrm>
                    <a:prstGeom prst="rect">
                      <a:avLst/>
                    </a:prstGeom>
                  </pic:spPr>
                </pic:pic>
              </a:graphicData>
            </a:graphic>
          </wp:anchor>
        </w:drawing>
      </w:r>
      <w:r>
        <w:rPr>
          <w:rFonts w:ascii="Times New Roman" w:hAnsi="Times New Roman" w:eastAsia="Times New Roman" w:cs="Times New Roman"/>
        </w:rPr>
        <mc:AlternateContent>
          <mc:Choice Requires="wps">
            <w:drawing>
              <wp:anchor distT="0" distB="0" distL="114300" distR="114300" simplePos="0" relativeHeight="251667456" behindDoc="0" locked="0" layoutInCell="1" allowOverlap="1">
                <wp:simplePos x="0" y="0"/>
                <wp:positionH relativeFrom="column">
                  <wp:posOffset>1028065</wp:posOffset>
                </wp:positionH>
                <wp:positionV relativeFrom="paragraph">
                  <wp:posOffset>2933700</wp:posOffset>
                </wp:positionV>
                <wp:extent cx="3366135" cy="537845"/>
                <wp:effectExtent l="0" t="0" r="0" b="0"/>
                <wp:wrapSquare wrapText="bothSides"/>
                <wp:docPr id="4" name="officeArt object" descr="文本框 2"/>
                <wp:cNvGraphicFramePr/>
                <a:graphic xmlns:a="http://schemas.openxmlformats.org/drawingml/2006/main">
                  <a:graphicData uri="http://schemas.microsoft.com/office/word/2010/wordprocessingShape">
                    <wps:wsp>
                      <wps:cNvSpPr txBox="1"/>
                      <wps:spPr>
                        <a:xfrm>
                          <a:off x="0" y="0"/>
                          <a:ext cx="3366135" cy="537845"/>
                        </a:xfrm>
                        <a:prstGeom prst="rect">
                          <a:avLst/>
                        </a:prstGeom>
                        <a:noFill/>
                        <a:ln w="12700" cap="flat">
                          <a:noFill/>
                          <a:miter lim="400000"/>
                        </a:ln>
                        <a:effectLst/>
                      </wps:spPr>
                      <wps:txbx>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2</w:t>
                            </w:r>
                            <w:r>
                              <w:rPr>
                                <w:rFonts w:ascii="宋体" w:hAnsi="宋体" w:eastAsia="宋体" w:cs="宋体"/>
                              </w:rPr>
                              <w:t xml:space="preserve"> </w:t>
                            </w:r>
                            <w:r>
                              <w:rPr>
                                <w:rFonts w:hint="eastAsia" w:ascii="宋体" w:hAnsi="宋体" w:eastAsia="宋体" w:cs="宋体"/>
                              </w:rPr>
                              <w:t>蝴蝶谷功能分区</w:t>
                            </w:r>
                          </w:p>
                          <w:p>
                            <w:pPr>
                              <w:jc w:val="center"/>
                            </w:pPr>
                            <w:r>
                              <w:rPr>
                                <w:rFonts w:ascii="Times New Roman" w:hAnsi="Times New Roman"/>
                              </w:rPr>
                              <w:t>Fig.</w:t>
                            </w:r>
                            <w:r>
                              <w:rPr>
                                <w:rFonts w:hint="eastAsia" w:ascii="Times New Roman" w:hAnsi="Times New Roman"/>
                                <w:lang w:val="en-US" w:eastAsia="zh-CN"/>
                              </w:rPr>
                              <w:t>2</w:t>
                            </w:r>
                            <w:r>
                              <w:rPr>
                                <w:rFonts w:ascii="Times New Roman" w:hAnsi="Times New Roman"/>
                              </w:rPr>
                              <w:t xml:space="preserve"> </w:t>
                            </w:r>
                            <w:r>
                              <w:rPr>
                                <w:rFonts w:hint="eastAsia" w:ascii="Times New Roman" w:hAnsi="Times New Roman"/>
                              </w:rPr>
                              <w:t>Functional zoning of Butterfly Valley</w:t>
                            </w:r>
                          </w:p>
                        </w:txbxContent>
                      </wps:txbx>
                      <wps:bodyPr wrap="square" lIns="45719" tIns="45719" rIns="45719" bIns="45719" numCol="1" anchor="t">
                        <a:noAutofit/>
                      </wps:bodyPr>
                    </wps:wsp>
                  </a:graphicData>
                </a:graphic>
              </wp:anchor>
            </w:drawing>
          </mc:Choice>
          <mc:Fallback>
            <w:pict>
              <v:shape id="officeArt object" o:spid="_x0000_s1026" o:spt="202" alt="文本框 2" type="#_x0000_t202" style="position:absolute;left:0pt;margin-left:80.95pt;margin-top:231pt;height:42.35pt;width:265.05pt;mso-wrap-distance-bottom:0pt;mso-wrap-distance-left:9pt;mso-wrap-distance-right:9pt;mso-wrap-distance-top:0pt;z-index:251667456;mso-width-relative:page;mso-height-relative:page;" filled="f" stroked="f" coordsize="21600,21600" o:gfxdata="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bnABdgAAAALAQAADwAAAAAAAAABACAAAAAiAAAAZHJzL2Rvd25yZXYueG1sUEsBAhQAFAAA&#10;AAgAh07iQKb6bzbvAQAAuQMAAA4AAAAAAAAAAQAgAAAAJwEAAGRycy9lMm9Eb2MueG1sUEsFBgAA&#10;AAAGAAYAWQEAAIgFAAAAAA==&#10;">
                <v:fill on="f" focussize="0,0"/>
                <v:stroke on="f" weight="1pt" miterlimit="4" joinstyle="miter"/>
                <v:imagedata o:title=""/>
                <o:lock v:ext="edit" aspectratio="f"/>
                <v:textbox inset="3.59992125984252pt,3.59992125984252pt,3.59992125984252pt,3.59992125984252pt">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2</w:t>
                      </w:r>
                      <w:r>
                        <w:rPr>
                          <w:rFonts w:ascii="宋体" w:hAnsi="宋体" w:eastAsia="宋体" w:cs="宋体"/>
                        </w:rPr>
                        <w:t xml:space="preserve"> </w:t>
                      </w:r>
                      <w:r>
                        <w:rPr>
                          <w:rFonts w:hint="eastAsia" w:ascii="宋体" w:hAnsi="宋体" w:eastAsia="宋体" w:cs="宋体"/>
                        </w:rPr>
                        <w:t>蝴蝶谷功能分区</w:t>
                      </w:r>
                    </w:p>
                    <w:p>
                      <w:pPr>
                        <w:jc w:val="center"/>
                      </w:pPr>
                      <w:r>
                        <w:rPr>
                          <w:rFonts w:ascii="Times New Roman" w:hAnsi="Times New Roman"/>
                        </w:rPr>
                        <w:t>Fig.</w:t>
                      </w:r>
                      <w:r>
                        <w:rPr>
                          <w:rFonts w:hint="eastAsia" w:ascii="Times New Roman" w:hAnsi="Times New Roman"/>
                          <w:lang w:val="en-US" w:eastAsia="zh-CN"/>
                        </w:rPr>
                        <w:t>2</w:t>
                      </w:r>
                      <w:r>
                        <w:rPr>
                          <w:rFonts w:ascii="Times New Roman" w:hAnsi="Times New Roman"/>
                        </w:rPr>
                        <w:t xml:space="preserve"> </w:t>
                      </w:r>
                      <w:r>
                        <w:rPr>
                          <w:rFonts w:hint="eastAsia" w:ascii="Times New Roman" w:hAnsi="Times New Roman"/>
                        </w:rPr>
                        <w:t>Functional zoning of Butterfly Valley</w:t>
                      </w:r>
                    </w:p>
                  </w:txbxContent>
                </v:textbox>
                <w10:wrap type="square"/>
              </v:shape>
            </w:pict>
          </mc:Fallback>
        </mc:AlternateContent>
      </w:r>
    </w:p>
    <w:p>
      <w:pPr>
        <w:spacing w:line="300" w:lineRule="auto"/>
        <w:rPr>
          <w:rFonts w:hint="eastAsia" w:ascii="宋体" w:hAnsi="宋体" w:eastAsia="宋体" w:cs="宋体"/>
          <w:b/>
          <w:bCs/>
        </w:rPr>
      </w:pPr>
    </w:p>
    <w:p>
      <w:pPr>
        <w:spacing w:line="300" w:lineRule="auto"/>
        <w:rPr>
          <w:rFonts w:hint="eastAsia" w:ascii="宋体" w:hAnsi="宋体" w:eastAsia="宋体" w:cs="宋体"/>
          <w:b/>
          <w:bCs/>
        </w:rPr>
      </w:pPr>
      <w:r>
        <w:rPr>
          <w:rFonts w:ascii="Times New Roman" w:hAnsi="Times New Roman" w:eastAsia="Times New Roman" w:cs="Times New Roman"/>
        </w:rPr>
        <w:drawing>
          <wp:anchor distT="0" distB="0" distL="0" distR="0" simplePos="0" relativeHeight="251660288" behindDoc="1" locked="0" layoutInCell="1" allowOverlap="1">
            <wp:simplePos x="0" y="0"/>
            <wp:positionH relativeFrom="column">
              <wp:posOffset>0</wp:posOffset>
            </wp:positionH>
            <wp:positionV relativeFrom="paragraph">
              <wp:posOffset>284480</wp:posOffset>
            </wp:positionV>
            <wp:extent cx="5270500" cy="2691130"/>
            <wp:effectExtent l="0" t="0" r="2540" b="6350"/>
            <wp:wrapTight wrapText="bothSides">
              <wp:wrapPolygon>
                <wp:start x="0" y="0"/>
                <wp:lineTo x="0" y="21529"/>
                <wp:lineTo x="21548" y="21529"/>
                <wp:lineTo x="21548" y="0"/>
                <wp:lineTo x="0" y="0"/>
              </wp:wrapPolygon>
            </wp:wrapTight>
            <wp:docPr id="1073741833" name="officeArt object"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descr="图片 2"/>
                    <pic:cNvPicPr>
                      <a:picLocks noChangeAspect="1"/>
                    </pic:cNvPicPr>
                  </pic:nvPicPr>
                  <pic:blipFill>
                    <a:blip r:embed="rId6"/>
                    <a:stretch>
                      <a:fillRect/>
                    </a:stretch>
                  </pic:blipFill>
                  <pic:spPr>
                    <a:xfrm>
                      <a:off x="0" y="0"/>
                      <a:ext cx="5270500" cy="2691130"/>
                    </a:xfrm>
                    <a:prstGeom prst="rect">
                      <a:avLst/>
                    </a:prstGeom>
                    <a:ln w="12700" cap="flat">
                      <a:noFill/>
                      <a:miter lim="400000"/>
                      <a:headEnd/>
                      <a:tailEnd/>
                    </a:ln>
                    <a:effectLst/>
                  </pic:spPr>
                </pic:pic>
              </a:graphicData>
            </a:graphic>
          </wp:anchor>
        </w:drawing>
      </w:r>
    </w:p>
    <w:p>
      <w:pPr>
        <w:spacing w:line="300" w:lineRule="auto"/>
        <w:rPr>
          <w:rFonts w:hint="eastAsia" w:ascii="宋体" w:hAnsi="宋体" w:eastAsia="宋体" w:cs="宋体"/>
          <w:b/>
          <w:bCs/>
        </w:rPr>
      </w:pPr>
      <w:r>
        <w:rPr>
          <w:rFonts w:ascii="Times New Roman" w:hAnsi="Times New Roman" w:eastAsia="Times New Roman" w:cs="Times New Roman"/>
        </w:rPr>
        <mc:AlternateContent>
          <mc:Choice Requires="wps">
            <w:drawing>
              <wp:anchor distT="80010" distB="80010" distL="80010" distR="80010" simplePos="0" relativeHeight="251665408" behindDoc="1" locked="0" layoutInCell="1" allowOverlap="1">
                <wp:simplePos x="0" y="0"/>
                <wp:positionH relativeFrom="page">
                  <wp:posOffset>2145030</wp:posOffset>
                </wp:positionH>
                <wp:positionV relativeFrom="line">
                  <wp:posOffset>36830</wp:posOffset>
                </wp:positionV>
                <wp:extent cx="3366135" cy="537845"/>
                <wp:effectExtent l="0" t="0" r="0" b="0"/>
                <wp:wrapTight wrapText="bothSides">
                  <wp:wrapPolygon>
                    <wp:start x="334" y="2091"/>
                    <wp:lineTo x="21266" y="2091"/>
                    <wp:lineTo x="21266" y="19509"/>
                    <wp:lineTo x="334" y="19509"/>
                    <wp:lineTo x="334" y="2091"/>
                  </wp:wrapPolygon>
                </wp:wrapTight>
                <wp:docPr id="1073741834" name="officeArt object" descr="文本框 2"/>
                <wp:cNvGraphicFramePr/>
                <a:graphic xmlns:a="http://schemas.openxmlformats.org/drawingml/2006/main">
                  <a:graphicData uri="http://schemas.microsoft.com/office/word/2010/wordprocessingShape">
                    <wps:wsp>
                      <wps:cNvSpPr txBox="1"/>
                      <wps:spPr>
                        <a:xfrm>
                          <a:off x="0" y="0"/>
                          <a:ext cx="3366135" cy="537845"/>
                        </a:xfrm>
                        <a:prstGeom prst="rect">
                          <a:avLst/>
                        </a:prstGeom>
                        <a:noFill/>
                        <a:ln w="12700" cap="flat">
                          <a:noFill/>
                          <a:miter lim="400000"/>
                        </a:ln>
                        <a:effectLst/>
                      </wps:spPr>
                      <wps:txbx>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3</w:t>
                            </w:r>
                            <w:r>
                              <w:rPr>
                                <w:rFonts w:ascii="宋体" w:hAnsi="宋体" w:eastAsia="宋体" w:cs="宋体"/>
                              </w:rPr>
                              <w:t xml:space="preserve"> </w:t>
                            </w:r>
                            <w:r>
                              <w:rPr>
                                <w:rFonts w:hint="eastAsia" w:ascii="宋体" w:hAnsi="宋体" w:eastAsia="宋体" w:cs="宋体"/>
                              </w:rPr>
                              <w:t>蝴蝶谷景观节点</w:t>
                            </w:r>
                          </w:p>
                          <w:p>
                            <w:pPr>
                              <w:jc w:val="center"/>
                            </w:pPr>
                            <w:r>
                              <w:rPr>
                                <w:rFonts w:ascii="Times New Roman" w:hAnsi="Times New Roman"/>
                              </w:rPr>
                              <w:t>Fig.</w:t>
                            </w:r>
                            <w:r>
                              <w:rPr>
                                <w:rFonts w:hint="eastAsia" w:ascii="Times New Roman" w:hAnsi="Times New Roman"/>
                              </w:rPr>
                              <w:t>3</w:t>
                            </w:r>
                            <w:r>
                              <w:rPr>
                                <w:rFonts w:ascii="Times New Roman" w:hAnsi="Times New Roman"/>
                              </w:rPr>
                              <w:t xml:space="preserve"> </w:t>
                            </w:r>
                            <w:r>
                              <w:rPr>
                                <w:rFonts w:hint="eastAsia" w:ascii="Times New Roman" w:hAnsi="Times New Roman"/>
                              </w:rPr>
                              <w:t>Butterfly Valley Landscape Node</w:t>
                            </w:r>
                          </w:p>
                        </w:txbxContent>
                      </wps:txbx>
                      <wps:bodyPr wrap="square" lIns="45719" tIns="45719" rIns="45719" bIns="45719" numCol="1" anchor="t">
                        <a:noAutofit/>
                      </wps:bodyPr>
                    </wps:wsp>
                  </a:graphicData>
                </a:graphic>
              </wp:anchor>
            </w:drawing>
          </mc:Choice>
          <mc:Fallback>
            <w:pict>
              <v:shape id="officeArt object" o:spid="_x0000_s1026" o:spt="202" alt="文本框 2" type="#_x0000_t202" style="position:absolute;left:0pt;margin-left:168.9pt;margin-top:2.9pt;height:42.35pt;width:265.05pt;mso-position-horizontal-relative:page;mso-position-vertical-relative:line;mso-wrap-distance-left:6.3pt;mso-wrap-distance-right:6.3pt;z-index:-251651072;mso-width-relative:page;mso-height-relative:page;" filled="f" stroked="f" coordsize="21600,21600" wrapcoords="334 2091 21266 2091 21266 19509 334 19509 334 2091" o:gfxdata="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EH/3nYAAAACAEAAA8AAAAAAAAAAQAgAAAAIgAAAGRycy9kb3ducmV2LnhtbFBL&#10;AQIUABQAAAAIAIdO4kD/RjEj9gEAAMIDAAAOAAAAAAAAAAEAIAAAACcBAABkcnMvZTJvRG9jLnht&#10;bFBLBQYAAAAABgAGAFkBAACPBQAAAAA=&#10;">
                <v:fill on="f" focussize="0,0"/>
                <v:stroke on="f" weight="1pt" miterlimit="4" joinstyle="miter"/>
                <v:imagedata o:title=""/>
                <o:lock v:ext="edit" aspectratio="f"/>
                <v:textbox inset="3.59992125984252pt,3.59992125984252pt,3.59992125984252pt,3.59992125984252pt">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3</w:t>
                      </w:r>
                      <w:r>
                        <w:rPr>
                          <w:rFonts w:ascii="宋体" w:hAnsi="宋体" w:eastAsia="宋体" w:cs="宋体"/>
                        </w:rPr>
                        <w:t xml:space="preserve"> </w:t>
                      </w:r>
                      <w:r>
                        <w:rPr>
                          <w:rFonts w:hint="eastAsia" w:ascii="宋体" w:hAnsi="宋体" w:eastAsia="宋体" w:cs="宋体"/>
                        </w:rPr>
                        <w:t>蝴蝶谷景观节点</w:t>
                      </w:r>
                    </w:p>
                    <w:p>
                      <w:pPr>
                        <w:jc w:val="center"/>
                      </w:pPr>
                      <w:r>
                        <w:rPr>
                          <w:rFonts w:ascii="Times New Roman" w:hAnsi="Times New Roman"/>
                        </w:rPr>
                        <w:t>Fig.</w:t>
                      </w:r>
                      <w:r>
                        <w:rPr>
                          <w:rFonts w:hint="eastAsia" w:ascii="Times New Roman" w:hAnsi="Times New Roman"/>
                        </w:rPr>
                        <w:t>3</w:t>
                      </w:r>
                      <w:r>
                        <w:rPr>
                          <w:rFonts w:ascii="Times New Roman" w:hAnsi="Times New Roman"/>
                        </w:rPr>
                        <w:t xml:space="preserve"> </w:t>
                      </w:r>
                      <w:r>
                        <w:rPr>
                          <w:rFonts w:hint="eastAsia" w:ascii="Times New Roman" w:hAnsi="Times New Roman"/>
                        </w:rPr>
                        <w:t>Butterfly Valley Landscape Node</w:t>
                      </w:r>
                    </w:p>
                  </w:txbxContent>
                </v:textbox>
                <w10:wrap type="tight"/>
              </v:shape>
            </w:pict>
          </mc:Fallback>
        </mc:AlternateContent>
      </w:r>
    </w:p>
    <w:p>
      <w:pPr>
        <w:spacing w:line="300" w:lineRule="auto"/>
        <w:rPr>
          <w:rFonts w:hint="eastAsia" w:ascii="宋体" w:hAnsi="宋体" w:eastAsia="宋体" w:cs="宋体"/>
          <w:b/>
          <w:bCs/>
        </w:rPr>
      </w:pPr>
    </w:p>
    <w:p>
      <w:pPr>
        <w:spacing w:line="300" w:lineRule="auto"/>
        <w:rPr>
          <w:rFonts w:ascii="宋体" w:hAnsi="宋体" w:eastAsia="宋体" w:cs="宋体"/>
          <w:b/>
          <w:bCs/>
        </w:rPr>
      </w:pPr>
      <w:r>
        <w:rPr>
          <w:rFonts w:hint="eastAsia" w:ascii="宋体" w:hAnsi="宋体" w:eastAsia="宋体" w:cs="宋体"/>
          <w:b/>
          <w:bCs/>
        </w:rPr>
        <w:t>4.2 实践应用</w:t>
      </w:r>
    </w:p>
    <w:p>
      <w:pPr>
        <w:spacing w:line="300" w:lineRule="auto"/>
        <w:ind w:firstLine="420"/>
        <w:rPr>
          <w:rFonts w:ascii="宋体" w:hAnsi="宋体" w:eastAsia="宋体" w:cs="宋体"/>
          <w:b/>
          <w:bCs/>
        </w:rPr>
      </w:pPr>
      <w:r>
        <w:rPr>
          <w:rFonts w:hint="eastAsia" w:ascii="宋体" w:hAnsi="宋体" w:eastAsia="宋体" w:cs="宋体"/>
        </w:rPr>
        <w:t>萤山蝴蝶谷以</w:t>
      </w:r>
      <w:r>
        <w:rPr>
          <w:rFonts w:ascii="宋体" w:hAnsi="宋体" w:eastAsia="宋体" w:cs="宋体"/>
          <w:lang w:val="zh-TW" w:eastAsia="zh-TW"/>
        </w:rPr>
        <w:t>研学基地建设与经营管理过程中，自然多元教育模式贯穿于产业发展、规划设计、科教活动、智能管理四方面，形成完整的自然多元教育体系。</w:t>
      </w:r>
    </w:p>
    <w:p>
      <w:pPr>
        <w:spacing w:line="300" w:lineRule="auto"/>
        <w:rPr>
          <w:rFonts w:ascii="宋体" w:hAnsi="宋体" w:eastAsia="宋体" w:cs="宋体"/>
          <w:b/>
          <w:bCs/>
        </w:rPr>
      </w:pPr>
      <w:r>
        <w:rPr>
          <w:rFonts w:hint="eastAsia" w:ascii="宋体" w:hAnsi="宋体" w:eastAsia="宋体" w:cs="宋体"/>
          <w:b/>
          <w:bCs/>
        </w:rPr>
        <w:t xml:space="preserve">4.2.1 </w:t>
      </w:r>
      <w:r>
        <w:rPr>
          <w:rFonts w:ascii="宋体" w:hAnsi="宋体" w:eastAsia="宋体" w:cs="宋体"/>
          <w:b/>
          <w:bCs/>
          <w:lang w:val="zh-TW" w:eastAsia="zh-TW"/>
        </w:rPr>
        <w:t>自然多元下的</w:t>
      </w:r>
      <w:r>
        <w:rPr>
          <w:rFonts w:hint="eastAsia" w:ascii="宋体" w:hAnsi="宋体" w:eastAsia="宋体" w:cs="宋体"/>
          <w:b/>
          <w:bCs/>
        </w:rPr>
        <w:t>产业发展</w:t>
      </w:r>
    </w:p>
    <w:p>
      <w:pPr>
        <w:spacing w:line="300" w:lineRule="auto"/>
        <w:ind w:firstLine="420"/>
        <w:rPr>
          <w:rFonts w:ascii="宋体" w:hAnsi="宋体" w:eastAsia="宋体" w:cs="宋体"/>
          <w:b/>
          <w:bCs/>
        </w:rPr>
      </w:pPr>
      <w:r>
        <w:rPr>
          <w:rFonts w:ascii="宋体" w:hAnsi="宋体" w:eastAsia="宋体" w:cs="宋体"/>
          <w:lang w:val="zh-TW" w:eastAsia="zh-TW"/>
        </w:rPr>
        <w:t>蝴蝶被誉为</w:t>
      </w:r>
      <w:r>
        <w:rPr>
          <w:rFonts w:ascii="宋体" w:hAnsi="宋体" w:eastAsia="宋体" w:cs="宋体"/>
        </w:rPr>
        <w:t>“</w:t>
      </w:r>
      <w:r>
        <w:rPr>
          <w:rFonts w:ascii="宋体" w:hAnsi="宋体" w:eastAsia="宋体" w:cs="宋体"/>
          <w:lang w:val="zh-TW" w:eastAsia="zh-TW"/>
        </w:rPr>
        <w:t>会飞的花朵</w:t>
      </w:r>
      <w:r>
        <w:rPr>
          <w:rFonts w:ascii="宋体" w:hAnsi="宋体" w:eastAsia="宋体" w:cs="宋体"/>
        </w:rPr>
        <w:t>”</w:t>
      </w:r>
      <w:r>
        <w:rPr>
          <w:rFonts w:ascii="宋体" w:hAnsi="宋体" w:eastAsia="宋体" w:cs="宋体"/>
          <w:lang w:val="zh-TW" w:eastAsia="zh-TW"/>
        </w:rPr>
        <w:t>，生态蝴蝶园、蝴蝶谷、蝴蝶馆等层出不穷，</w:t>
      </w:r>
      <w:r>
        <w:rPr>
          <w:rFonts w:hint="eastAsia" w:ascii="宋体" w:hAnsi="宋体" w:eastAsia="宋体" w:cs="宋体"/>
        </w:rPr>
        <w:t>但仅局限于观赏意义</w:t>
      </w:r>
      <w:r>
        <w:rPr>
          <w:rFonts w:ascii="宋体" w:hAnsi="宋体" w:eastAsia="宋体" w:cs="宋体"/>
          <w:lang w:val="zh-TW" w:eastAsia="zh-TW"/>
        </w:rPr>
        <w:t>。因此，风景园林设计师首先应规划寿宁蝴蝶谷的未来产业多元化发展，</w:t>
      </w:r>
      <w:r>
        <w:rPr>
          <w:rFonts w:hint="eastAsia" w:ascii="宋体" w:hAnsi="宋体" w:eastAsia="宋体" w:cs="宋体"/>
          <w:lang w:val="zh-TW" w:eastAsia="zh-TW"/>
        </w:rPr>
        <w:t>汲取先进景观设计经验的同时，综合综合地域特点</w:t>
      </w:r>
      <w:r>
        <w:rPr>
          <w:rFonts w:hint="eastAsia" w:ascii="宋体" w:hAnsi="宋体" w:eastAsia="宋体" w:cs="宋体"/>
          <w:lang w:val="zh-TW"/>
        </w:rPr>
        <w:t>、</w:t>
      </w:r>
      <w:r>
        <w:rPr>
          <w:rFonts w:hint="eastAsia" w:ascii="宋体" w:hAnsi="宋体" w:eastAsia="宋体" w:cs="宋体"/>
          <w:lang w:val="zh-TW" w:eastAsia="zh-TW"/>
        </w:rPr>
        <w:t>景观差异性</w:t>
      </w:r>
      <w:r>
        <w:rPr>
          <w:rFonts w:hint="eastAsia" w:ascii="宋体" w:hAnsi="宋体" w:eastAsia="宋体" w:cs="宋体"/>
        </w:rPr>
        <w:t>与</w:t>
      </w:r>
      <w:r>
        <w:rPr>
          <w:rFonts w:hint="eastAsia" w:ascii="宋体" w:hAnsi="宋体" w:eastAsia="宋体" w:cs="宋体"/>
          <w:lang w:val="zh-TW" w:eastAsia="zh-TW"/>
        </w:rPr>
        <w:t>政治、经济、文化等条件</w:t>
      </w:r>
      <w:r>
        <w:rPr>
          <w:rFonts w:hint="eastAsia" w:ascii="宋体" w:hAnsi="宋体" w:eastAsia="宋体" w:cs="宋体"/>
          <w:lang w:val="zh-TW"/>
        </w:rPr>
        <w:t>，</w:t>
      </w:r>
      <w:r>
        <w:rPr>
          <w:rFonts w:ascii="宋体" w:hAnsi="宋体" w:eastAsia="宋体" w:cs="宋体"/>
          <w:lang w:val="zh-TW" w:eastAsia="zh-TW"/>
        </w:rPr>
        <w:t>在基地内部恢复和重建生态系统，营造天然蝴蝶园发展旅游业</w:t>
      </w:r>
      <w:r>
        <w:rPr>
          <w:rFonts w:ascii="宋体" w:hAnsi="宋体" w:eastAsia="宋体" w:cs="宋体"/>
          <w:vertAlign w:val="superscript"/>
        </w:rPr>
        <w:t>[</w:t>
      </w:r>
      <w:r>
        <w:rPr>
          <w:rFonts w:hint="eastAsia" w:ascii="宋体" w:hAnsi="宋体" w:eastAsia="宋体" w:cs="宋体"/>
          <w:vertAlign w:val="superscript"/>
        </w:rPr>
        <w:t>2</w:t>
      </w:r>
      <w:r>
        <w:rPr>
          <w:rFonts w:hint="eastAsia" w:ascii="宋体" w:hAnsi="宋体" w:eastAsia="宋体" w:cs="宋体"/>
          <w:vertAlign w:val="superscript"/>
          <w:lang w:val="en-US" w:eastAsia="zh-CN"/>
        </w:rPr>
        <w:t>0</w:t>
      </w:r>
      <w:r>
        <w:rPr>
          <w:rFonts w:ascii="宋体" w:hAnsi="宋体" w:eastAsia="宋体" w:cs="宋体"/>
          <w:vertAlign w:val="superscript"/>
        </w:rPr>
        <w:t>]</w:t>
      </w:r>
      <w:r>
        <w:rPr>
          <w:rFonts w:ascii="宋体" w:hAnsi="宋体" w:eastAsia="宋体" w:cs="宋体"/>
          <w:lang w:val="zh-TW" w:eastAsia="zh-TW"/>
        </w:rPr>
        <w:t>。建立蝴蝶放飞基地，参与蝴蝶展览馆、青少年自然教育基地、蝴蝶手工工艺品专卖店等周边产业的建设。依托我国丰富的蝴蝶文化，对有关蝴蝶的故事、传说、诗歌、艺术等内容进行再加工，出版蝴蝶种类的科普读物。</w:t>
      </w:r>
    </w:p>
    <w:p>
      <w:pPr>
        <w:spacing w:line="300" w:lineRule="auto"/>
        <w:rPr>
          <w:rFonts w:ascii="宋体" w:hAnsi="宋体" w:eastAsia="宋体" w:cs="宋体"/>
          <w:b/>
          <w:bCs/>
          <w:lang w:eastAsia="zh-TW"/>
        </w:rPr>
      </w:pPr>
      <w:r>
        <w:rPr>
          <w:rFonts w:hint="eastAsia" w:ascii="宋体" w:hAnsi="宋体" w:eastAsia="宋体" w:cs="宋体"/>
          <w:b/>
          <w:bCs/>
        </w:rPr>
        <w:t xml:space="preserve">4.2.2 </w:t>
      </w:r>
      <w:r>
        <w:rPr>
          <w:rFonts w:ascii="宋体" w:hAnsi="宋体" w:eastAsia="宋体" w:cs="宋体"/>
          <w:b/>
          <w:bCs/>
          <w:lang w:val="zh-TW" w:eastAsia="zh-TW"/>
        </w:rPr>
        <w:t>自然多元下的规划创意</w:t>
      </w:r>
    </w:p>
    <w:p>
      <w:pPr>
        <w:spacing w:line="300" w:lineRule="auto"/>
        <w:ind w:firstLine="420"/>
        <w:rPr>
          <w:rFonts w:ascii="宋体" w:hAnsi="宋体" w:eastAsia="宋体" w:cs="宋体"/>
          <w:lang w:val="zh-TW" w:eastAsia="zh-TW"/>
        </w:rPr>
      </w:pPr>
      <w:r>
        <w:rPr>
          <w:rFonts w:ascii="宋体" w:hAnsi="宋体" w:eastAsia="宋体" w:cs="宋体"/>
          <w:lang w:val="zh-TW" w:eastAsia="zh-TW"/>
        </w:rPr>
        <w:t>蝴蝶谷总体平面采用了自然界中昆虫常用的</w:t>
      </w:r>
      <w:r>
        <w:rPr>
          <w:rFonts w:ascii="宋体" w:hAnsi="宋体" w:eastAsia="宋体" w:cs="宋体"/>
        </w:rPr>
        <w:t>“</w:t>
      </w:r>
      <w:r>
        <w:rPr>
          <w:rFonts w:ascii="宋体" w:hAnsi="宋体" w:eastAsia="宋体" w:cs="宋体"/>
          <w:lang w:val="zh-TW" w:eastAsia="zh-TW"/>
        </w:rPr>
        <w:t>拟态</w:t>
      </w:r>
      <w:r>
        <w:rPr>
          <w:rFonts w:ascii="宋体" w:hAnsi="宋体" w:eastAsia="宋体" w:cs="宋体"/>
        </w:rPr>
        <w:t>”</w:t>
      </w:r>
      <w:r>
        <w:rPr>
          <w:rFonts w:ascii="宋体" w:hAnsi="宋体" w:eastAsia="宋体" w:cs="宋体"/>
          <w:lang w:val="zh-TW" w:eastAsia="zh-TW"/>
        </w:rPr>
        <w:t>手法，路网布局近似飞舞的蝴蝶，两个椭圆形建筑则是蝴蝶翅膀上的斑纹，一方面从自然中学习动植物生存的方式，另一方面通过形态的模仿激发儿童的兴趣。设计者通过三大功能分区，分别规划设计了各区的行为活动（表</w:t>
      </w:r>
      <w:r>
        <w:rPr>
          <w:rFonts w:ascii="宋体" w:hAnsi="宋体" w:eastAsia="宋体" w:cs="宋体"/>
        </w:rPr>
        <w:t>2</w:t>
      </w:r>
      <w:r>
        <w:rPr>
          <w:rFonts w:ascii="宋体" w:hAnsi="宋体" w:eastAsia="宋体" w:cs="宋体"/>
          <w:lang w:val="zh-TW" w:eastAsia="zh-TW"/>
        </w:rPr>
        <w:t>）：蝴蝶园和竹节园两个建筑，蝴蝶园是提供展示、解说和活动等服务的游客活动中心，竹节园是工作人员进行办公行政和科研活动的科研中心；园区内部设置了昆虫形状的引导指示牌、科普牌，使孩童在游戏中潜移默化吸收知识；露天昆虫广场包含播放昆虫科普片、自然生态模拟、观虫活动等功能。</w:t>
      </w:r>
    </w:p>
    <w:p>
      <w:pPr>
        <w:spacing w:line="300" w:lineRule="auto"/>
        <w:ind w:firstLine="420"/>
        <w:rPr>
          <w:rFonts w:ascii="宋体" w:hAnsi="宋体" w:eastAsia="宋体" w:cs="宋体"/>
          <w:lang w:val="zh-TW" w:eastAsia="zh-TW"/>
        </w:rPr>
      </w:pPr>
      <w:r>
        <w:rPr>
          <w:rFonts w:ascii="Times New Roman" w:hAnsi="Times New Roman" w:eastAsia="Times New Roman" w:cs="Times New Roman"/>
        </w:rPr>
        <mc:AlternateContent>
          <mc:Choice Requires="wps">
            <w:drawing>
              <wp:anchor distT="0" distB="0" distL="0" distR="0" simplePos="0" relativeHeight="251663360" behindDoc="0" locked="0" layoutInCell="1" allowOverlap="1">
                <wp:simplePos x="0" y="0"/>
                <wp:positionH relativeFrom="page">
                  <wp:posOffset>1725295</wp:posOffset>
                </wp:positionH>
                <wp:positionV relativeFrom="line">
                  <wp:posOffset>15875</wp:posOffset>
                </wp:positionV>
                <wp:extent cx="3966210" cy="528955"/>
                <wp:effectExtent l="0" t="0" r="0" b="0"/>
                <wp:wrapNone/>
                <wp:docPr id="1" name="officeArt object" descr="文本框 2"/>
                <wp:cNvGraphicFramePr/>
                <a:graphic xmlns:a="http://schemas.openxmlformats.org/drawingml/2006/main">
                  <a:graphicData uri="http://schemas.microsoft.com/office/word/2010/wordprocessingShape">
                    <wps:wsp>
                      <wps:cNvSpPr txBox="1"/>
                      <wps:spPr>
                        <a:xfrm>
                          <a:off x="0" y="0"/>
                          <a:ext cx="3966210" cy="528955"/>
                        </a:xfrm>
                        <a:prstGeom prst="rect">
                          <a:avLst/>
                        </a:prstGeom>
                        <a:noFill/>
                        <a:ln w="12700" cap="flat">
                          <a:noFill/>
                          <a:miter lim="400000"/>
                        </a:ln>
                        <a:effectLst/>
                      </wps:spPr>
                      <wps:txbx>
                        <w:txbxContent>
                          <w:p>
                            <w:pPr>
                              <w:jc w:val="center"/>
                              <w:rPr>
                                <w:rFonts w:ascii="宋体" w:hAnsi="宋体" w:eastAsia="宋体" w:cs="宋体"/>
                              </w:rPr>
                            </w:pPr>
                            <w:r>
                              <w:rPr>
                                <w:rFonts w:ascii="宋体" w:hAnsi="宋体" w:eastAsia="宋体" w:cs="宋体"/>
                                <w:lang w:val="zh-TW" w:eastAsia="zh-TW"/>
                              </w:rPr>
                              <w:t>表</w:t>
                            </w:r>
                            <w:r>
                              <w:rPr>
                                <w:rFonts w:hint="eastAsia" w:ascii="宋体" w:hAnsi="宋体" w:eastAsia="宋体" w:cs="宋体"/>
                              </w:rPr>
                              <w:t>1</w:t>
                            </w:r>
                            <w:r>
                              <w:rPr>
                                <w:rFonts w:ascii="宋体" w:hAnsi="宋体" w:eastAsia="宋体" w:cs="宋体"/>
                              </w:rPr>
                              <w:t xml:space="preserve"> </w:t>
                            </w:r>
                            <w:r>
                              <w:rPr>
                                <w:rFonts w:ascii="宋体" w:hAnsi="宋体" w:eastAsia="宋体" w:cs="宋体"/>
                                <w:lang w:val="zh-TW" w:eastAsia="zh-TW"/>
                              </w:rPr>
                              <w:t>萤山蝴蝶谷</w:t>
                            </w:r>
                            <w:r>
                              <w:rPr>
                                <w:rFonts w:hint="eastAsia" w:ascii="宋体" w:hAnsi="宋体" w:eastAsia="宋体" w:cs="宋体"/>
                              </w:rPr>
                              <w:t>功能区划</w:t>
                            </w:r>
                            <w:r>
                              <w:rPr>
                                <w:rFonts w:ascii="宋体" w:hAnsi="宋体" w:eastAsia="宋体" w:cs="宋体"/>
                                <w:lang w:val="zh-TW" w:eastAsia="zh-TW"/>
                              </w:rPr>
                              <w:t>表</w:t>
                            </w:r>
                          </w:p>
                          <w:p>
                            <w:pPr>
                              <w:jc w:val="center"/>
                            </w:pPr>
                            <w:r>
                              <w:rPr>
                                <w:rFonts w:ascii="Times New Roman" w:hAnsi="Times New Roman"/>
                              </w:rPr>
                              <w:t>Tab.</w:t>
                            </w:r>
                            <w:r>
                              <w:rPr>
                                <w:rFonts w:hint="eastAsia" w:ascii="Times New Roman" w:hAnsi="Times New Roman"/>
                              </w:rPr>
                              <w:t>1</w:t>
                            </w:r>
                            <w:r>
                              <w:t xml:space="preserve"> </w:t>
                            </w:r>
                            <w:r>
                              <w:rPr>
                                <w:rFonts w:ascii="Times New Roman" w:hAnsi="Times New Roman"/>
                              </w:rPr>
                              <w:t xml:space="preserve">List of </w:t>
                            </w:r>
                            <w:r>
                              <w:rPr>
                                <w:rFonts w:hint="eastAsia" w:ascii="Times New Roman" w:hAnsi="Times New Roman"/>
                              </w:rPr>
                              <w:t xml:space="preserve"> Functional Zoning</w:t>
                            </w:r>
                            <w:r>
                              <w:rPr>
                                <w:rFonts w:ascii="Times New Roman" w:hAnsi="Times New Roman"/>
                              </w:rPr>
                              <w:t xml:space="preserve"> in Butterfly Valley of Yingshan</w:t>
                            </w:r>
                          </w:p>
                        </w:txbxContent>
                      </wps:txbx>
                      <wps:bodyPr wrap="square" lIns="45719" tIns="45719" rIns="45719" bIns="45719" numCol="1" anchor="t">
                        <a:noAutofit/>
                      </wps:bodyPr>
                    </wps:wsp>
                  </a:graphicData>
                </a:graphic>
              </wp:anchor>
            </w:drawing>
          </mc:Choice>
          <mc:Fallback>
            <w:pict>
              <v:shape id="officeArt object" o:spid="_x0000_s1026" o:spt="202" alt="文本框 2" type="#_x0000_t202" style="position:absolute;left:0pt;margin-left:135.85pt;margin-top:1.25pt;height:41.65pt;width:312.3pt;mso-position-horizontal-relative:page;mso-position-vertical-relative:line;z-index:251663360;mso-width-relative:page;mso-height-relative:page;" filled="f" stroked="f" coordsize="21600,21600" o:gfxdata="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GbV2rXAAAACAEAAA8AAAAAAAAAAQAgAAAAIgAAAGRycy9kb3ducmV2LnhtbFBLAQIUABQAAAAI&#10;AIdO4kDL8Vyd7gEAALkDAAAOAAAAAAAAAAEAIAAAACYBAABkcnMvZTJvRG9jLnhtbFBLBQYAAAAA&#10;BgAGAFkBAACGBQAAAAA=&#10;">
                <v:fill on="f" focussize="0,0"/>
                <v:stroke on="f" weight="1pt" miterlimit="4" joinstyle="miter"/>
                <v:imagedata o:title=""/>
                <o:lock v:ext="edit" aspectratio="f"/>
                <v:textbox inset="3.59992125984252pt,3.59992125984252pt,3.59992125984252pt,3.59992125984252pt">
                  <w:txbxContent>
                    <w:p>
                      <w:pPr>
                        <w:jc w:val="center"/>
                        <w:rPr>
                          <w:rFonts w:ascii="宋体" w:hAnsi="宋体" w:eastAsia="宋体" w:cs="宋体"/>
                        </w:rPr>
                      </w:pPr>
                      <w:r>
                        <w:rPr>
                          <w:rFonts w:ascii="宋体" w:hAnsi="宋体" w:eastAsia="宋体" w:cs="宋体"/>
                          <w:lang w:val="zh-TW" w:eastAsia="zh-TW"/>
                        </w:rPr>
                        <w:t>表</w:t>
                      </w:r>
                      <w:r>
                        <w:rPr>
                          <w:rFonts w:hint="eastAsia" w:ascii="宋体" w:hAnsi="宋体" w:eastAsia="宋体" w:cs="宋体"/>
                        </w:rPr>
                        <w:t>1</w:t>
                      </w:r>
                      <w:r>
                        <w:rPr>
                          <w:rFonts w:ascii="宋体" w:hAnsi="宋体" w:eastAsia="宋体" w:cs="宋体"/>
                        </w:rPr>
                        <w:t xml:space="preserve"> </w:t>
                      </w:r>
                      <w:r>
                        <w:rPr>
                          <w:rFonts w:ascii="宋体" w:hAnsi="宋体" w:eastAsia="宋体" w:cs="宋体"/>
                          <w:lang w:val="zh-TW" w:eastAsia="zh-TW"/>
                        </w:rPr>
                        <w:t>萤山蝴蝶谷</w:t>
                      </w:r>
                      <w:r>
                        <w:rPr>
                          <w:rFonts w:hint="eastAsia" w:ascii="宋体" w:hAnsi="宋体" w:eastAsia="宋体" w:cs="宋体"/>
                        </w:rPr>
                        <w:t>功能区划</w:t>
                      </w:r>
                      <w:r>
                        <w:rPr>
                          <w:rFonts w:ascii="宋体" w:hAnsi="宋体" w:eastAsia="宋体" w:cs="宋体"/>
                          <w:lang w:val="zh-TW" w:eastAsia="zh-TW"/>
                        </w:rPr>
                        <w:t>表</w:t>
                      </w:r>
                    </w:p>
                    <w:p>
                      <w:pPr>
                        <w:jc w:val="center"/>
                      </w:pPr>
                      <w:r>
                        <w:rPr>
                          <w:rFonts w:ascii="Times New Roman" w:hAnsi="Times New Roman"/>
                        </w:rPr>
                        <w:t>Tab.</w:t>
                      </w:r>
                      <w:r>
                        <w:rPr>
                          <w:rFonts w:hint="eastAsia" w:ascii="Times New Roman" w:hAnsi="Times New Roman"/>
                        </w:rPr>
                        <w:t>1</w:t>
                      </w:r>
                      <w:r>
                        <w:t xml:space="preserve"> </w:t>
                      </w:r>
                      <w:r>
                        <w:rPr>
                          <w:rFonts w:ascii="Times New Roman" w:hAnsi="Times New Roman"/>
                        </w:rPr>
                        <w:t xml:space="preserve">List of </w:t>
                      </w:r>
                      <w:r>
                        <w:rPr>
                          <w:rFonts w:hint="eastAsia" w:ascii="Times New Roman" w:hAnsi="Times New Roman"/>
                        </w:rPr>
                        <w:t xml:space="preserve"> Functional Zoning</w:t>
                      </w:r>
                      <w:r>
                        <w:rPr>
                          <w:rFonts w:ascii="Times New Roman" w:hAnsi="Times New Roman"/>
                        </w:rPr>
                        <w:t xml:space="preserve"> in Butterfly Valley of Yingshan</w:t>
                      </w:r>
                    </w:p>
                  </w:txbxContent>
                </v:textbox>
              </v:shape>
            </w:pict>
          </mc:Fallback>
        </mc:AlternateContent>
      </w:r>
    </w:p>
    <w:p>
      <w:pPr>
        <w:spacing w:line="300" w:lineRule="auto"/>
        <w:ind w:firstLine="420"/>
        <w:rPr>
          <w:rFonts w:ascii="宋体" w:hAnsi="宋体" w:eastAsia="宋体" w:cs="宋体"/>
          <w:b/>
          <w:bCs/>
          <w:lang w:eastAsia="zh-TW"/>
        </w:rPr>
      </w:pPr>
    </w:p>
    <w:tbl>
      <w:tblPr>
        <w:tblStyle w:val="6"/>
        <w:tblpPr w:leftFromText="180" w:rightFromText="180" w:vertAnchor="text" w:tblpXSpec="center" w:tblpY="171"/>
        <w:tblOverlap w:val="never"/>
        <w:tblW w:w="7296" w:type="dxa"/>
        <w:tblInd w:w="0" w:type="dxa"/>
        <w:tblLayout w:type="autofit"/>
        <w:tblCellMar>
          <w:top w:w="0" w:type="dxa"/>
          <w:left w:w="108" w:type="dxa"/>
          <w:bottom w:w="0" w:type="dxa"/>
          <w:right w:w="108" w:type="dxa"/>
        </w:tblCellMar>
      </w:tblPr>
      <w:tblGrid>
        <w:gridCol w:w="1980"/>
        <w:gridCol w:w="1044"/>
        <w:gridCol w:w="2496"/>
        <w:gridCol w:w="1776"/>
      </w:tblGrid>
      <w:tr>
        <w:tblPrEx>
          <w:tblCellMar>
            <w:top w:w="0" w:type="dxa"/>
            <w:left w:w="108" w:type="dxa"/>
            <w:bottom w:w="0" w:type="dxa"/>
            <w:right w:w="108" w:type="dxa"/>
          </w:tblCellMar>
        </w:tblPrEx>
        <w:trPr>
          <w:trHeight w:val="288" w:hRule="atLeast"/>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功能区</w:t>
            </w: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景观节点</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功能定位</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行为活动</w:t>
            </w:r>
          </w:p>
        </w:tc>
      </w:tr>
      <w:tr>
        <w:tblPrEx>
          <w:tblCellMar>
            <w:top w:w="0" w:type="dxa"/>
            <w:left w:w="108" w:type="dxa"/>
            <w:bottom w:w="0" w:type="dxa"/>
            <w:right w:w="108" w:type="dxa"/>
          </w:tblCellMar>
        </w:tblPrEx>
        <w:trPr>
          <w:trHeight w:val="288"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戏蝶广场</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园区入口</w:t>
            </w:r>
          </w:p>
        </w:tc>
        <w:tc>
          <w:tcPr>
            <w:tcW w:w="24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示范、课程和体验</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VR体验</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采蜜花海</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交流合作</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昆虫广场</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观影展示</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昆虫之家</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蝴蝶培育</w:t>
            </w:r>
          </w:p>
        </w:tc>
      </w:tr>
      <w:tr>
        <w:tblPrEx>
          <w:tblCellMar>
            <w:top w:w="0" w:type="dxa"/>
            <w:left w:w="108" w:type="dxa"/>
            <w:bottom w:w="0" w:type="dxa"/>
            <w:right w:w="108" w:type="dxa"/>
          </w:tblCellMar>
        </w:tblPrEx>
        <w:trPr>
          <w:trHeight w:val="288"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梦蝶园</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竹节园</w:t>
            </w:r>
          </w:p>
        </w:tc>
        <w:tc>
          <w:tcPr>
            <w:tcW w:w="24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数字体验和教育</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科研活动</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5"/>
                <w:szCs w:val="15"/>
              </w:rPr>
            </w:pP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行政办公</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蝴蝶园</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国内和国际旅游</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艺术表演</w:t>
            </w:r>
          </w:p>
        </w:tc>
      </w:tr>
      <w:tr>
        <w:tblPrEx>
          <w:tblCellMar>
            <w:top w:w="0" w:type="dxa"/>
            <w:left w:w="108" w:type="dxa"/>
            <w:bottom w:w="0" w:type="dxa"/>
            <w:right w:w="108" w:type="dxa"/>
          </w:tblCellMar>
        </w:tblPrEx>
        <w:trPr>
          <w:trHeight w:val="288"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化蝶谷</w:t>
            </w: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桃花源</w:t>
            </w:r>
          </w:p>
        </w:tc>
        <w:tc>
          <w:tcPr>
            <w:tcW w:w="24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休闲、户外运动和自然</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滨水空间</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滨水栈道</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自然保护教育</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荧光梯田</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生态旅游</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净心亭</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野生昆虫研究</w:t>
            </w:r>
          </w:p>
        </w:tc>
      </w:tr>
      <w:tr>
        <w:tblPrEx>
          <w:tblCellMar>
            <w:top w:w="0" w:type="dxa"/>
            <w:left w:w="108" w:type="dxa"/>
            <w:bottom w:w="0" w:type="dxa"/>
            <w:right w:w="108" w:type="dxa"/>
          </w:tblCellMar>
        </w:tblPrEx>
        <w:trPr>
          <w:trHeight w:val="288" w:hRule="atLeast"/>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飞流台</w:t>
            </w:r>
          </w:p>
        </w:tc>
        <w:tc>
          <w:tcPr>
            <w:tcW w:w="24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15"/>
                <w:szCs w:val="15"/>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5"/>
                <w:szCs w:val="15"/>
              </w:rPr>
            </w:pPr>
            <w:r>
              <w:rPr>
                <w:rFonts w:hint="eastAsia" w:ascii="宋体" w:hAnsi="宋体" w:eastAsia="宋体" w:cs="宋体"/>
                <w:kern w:val="0"/>
                <w:sz w:val="15"/>
                <w:szCs w:val="15"/>
                <w:lang w:bidi="ar"/>
              </w:rPr>
              <w:t>品茗论道</w:t>
            </w:r>
          </w:p>
        </w:tc>
      </w:tr>
    </w:tbl>
    <w:p>
      <w:pPr>
        <w:spacing w:line="300" w:lineRule="auto"/>
        <w:rPr>
          <w:rFonts w:ascii="宋体" w:hAnsi="宋体" w:eastAsia="宋体" w:cs="宋体"/>
          <w:b/>
          <w:bCs/>
        </w:rPr>
      </w:pPr>
    </w:p>
    <w:p>
      <w:pPr>
        <w:spacing w:line="300" w:lineRule="auto"/>
        <w:rPr>
          <w:rFonts w:ascii="宋体" w:hAnsi="宋体" w:eastAsia="宋体" w:cs="宋体"/>
          <w:b/>
          <w:bCs/>
          <w:lang w:val="zh-TW" w:eastAsia="zh-TW"/>
        </w:rPr>
      </w:pPr>
      <w:r>
        <w:rPr>
          <w:rFonts w:hint="eastAsia" w:ascii="宋体" w:hAnsi="宋体" w:eastAsia="宋体" w:cs="宋体"/>
          <w:b/>
          <w:bCs/>
        </w:rPr>
        <w:t xml:space="preserve">4.2.3 </w:t>
      </w:r>
      <w:r>
        <w:rPr>
          <w:rFonts w:ascii="宋体" w:hAnsi="宋体" w:eastAsia="宋体" w:cs="宋体"/>
          <w:b/>
          <w:bCs/>
          <w:lang w:val="zh-TW" w:eastAsia="zh-TW"/>
        </w:rPr>
        <w:t>自然多元下的科教活动</w:t>
      </w:r>
    </w:p>
    <w:p>
      <w:pPr>
        <w:spacing w:line="300" w:lineRule="auto"/>
        <w:ind w:firstLine="420"/>
        <w:rPr>
          <w:rFonts w:ascii="Times New Roman" w:hAnsi="Times New Roman" w:eastAsia="Times New Roman" w:cs="Times New Roman"/>
        </w:rPr>
      </w:pPr>
      <w:r>
        <w:rPr>
          <w:rFonts w:ascii="宋体" w:hAnsi="宋体" w:eastAsia="宋体" w:cs="宋体"/>
          <w:lang w:val="zh-TW" w:eastAsia="zh-TW"/>
        </w:rPr>
        <w:t>萤山蝴蝶谷是为青少年、儿童、亲子家庭提供自然教育的户外课堂，通过各类活动引导人群学习自然知识，使自然教育在研学基地中充分开展。蝴蝶谷园区集中于寒暑假开设各类课程（表</w:t>
      </w:r>
      <w:r>
        <w:rPr>
          <w:rFonts w:hint="eastAsia" w:ascii="宋体" w:hAnsi="宋体" w:eastAsia="宋体" w:cs="宋体"/>
        </w:rPr>
        <w:t>3</w:t>
      </w:r>
      <w:r>
        <w:rPr>
          <w:rFonts w:ascii="宋体" w:hAnsi="宋体" w:eastAsia="宋体" w:cs="宋体"/>
          <w:lang w:val="zh-TW" w:eastAsia="zh-TW"/>
        </w:rPr>
        <w:t>），各门课程基于自然多元教育模式，设置应用多元智能评价，用于针对性增强与提高人群的各方面能力</w:t>
      </w:r>
      <w:r>
        <w:rPr>
          <w:rFonts w:hint="eastAsia" w:ascii="宋体" w:hAnsi="宋体" w:eastAsia="宋体" w:cs="宋体"/>
          <w:lang w:val="zh-TW"/>
        </w:rPr>
        <w:t>，</w:t>
      </w:r>
      <w:r>
        <w:rPr>
          <w:rFonts w:hint="eastAsia" w:ascii="宋体" w:hAnsi="宋体" w:eastAsia="宋体" w:cs="宋体"/>
        </w:rPr>
        <w:t>园区</w:t>
      </w:r>
      <w:r>
        <w:rPr>
          <w:rFonts w:ascii="宋体" w:hAnsi="宋体" w:eastAsia="宋体" w:cs="宋体"/>
          <w:lang w:val="zh-TW" w:eastAsia="zh-TW"/>
        </w:rPr>
        <w:t>包含完善的自然教育解说系统，分为人工解说和媒介解说，方式方法和讲解内容多样化，包含风景园林学、昆虫学、历史学等各学科内容。这些课程和活动充分利用水、鸟、虫、植物等生物资源作为教学内容，保证儿童及青少年的全面发展。</w:t>
      </w:r>
    </w:p>
    <w:p>
      <w:pPr>
        <w:spacing w:line="300" w:lineRule="auto"/>
        <w:ind w:firstLine="420"/>
        <w:rPr>
          <w:rFonts w:ascii="宋体" w:hAnsi="宋体" w:eastAsia="宋体" w:cs="宋体"/>
          <w:b/>
          <w:bCs/>
          <w:lang w:val="zh-TW" w:eastAsia="zh-TW"/>
        </w:rPr>
      </w:pPr>
      <w:r>
        <w:rPr>
          <w:rFonts w:ascii="Times New Roman" w:hAnsi="Times New Roman" w:eastAsia="Times New Roman" w:cs="Times New Roman"/>
        </w:rPr>
        <mc:AlternateContent>
          <mc:Choice Requires="wps">
            <w:drawing>
              <wp:anchor distT="0" distB="0" distL="0" distR="0" simplePos="0" relativeHeight="251664384" behindDoc="0" locked="0" layoutInCell="1" allowOverlap="1">
                <wp:simplePos x="0" y="0"/>
                <wp:positionH relativeFrom="page">
                  <wp:posOffset>1733550</wp:posOffset>
                </wp:positionH>
                <wp:positionV relativeFrom="line">
                  <wp:posOffset>17145</wp:posOffset>
                </wp:positionV>
                <wp:extent cx="3966210" cy="537210"/>
                <wp:effectExtent l="0" t="0" r="0" b="0"/>
                <wp:wrapNone/>
                <wp:docPr id="1073741839" name="officeArt object" descr="文本框 2"/>
                <wp:cNvGraphicFramePr/>
                <a:graphic xmlns:a="http://schemas.openxmlformats.org/drawingml/2006/main">
                  <a:graphicData uri="http://schemas.microsoft.com/office/word/2010/wordprocessingShape">
                    <wps:wsp>
                      <wps:cNvSpPr txBox="1"/>
                      <wps:spPr>
                        <a:xfrm>
                          <a:off x="0" y="0"/>
                          <a:ext cx="3966210" cy="537210"/>
                        </a:xfrm>
                        <a:prstGeom prst="rect">
                          <a:avLst/>
                        </a:prstGeom>
                        <a:noFill/>
                        <a:ln w="12700" cap="flat">
                          <a:noFill/>
                          <a:miter lim="400000"/>
                        </a:ln>
                        <a:effectLst/>
                      </wps:spPr>
                      <wps:txbx>
                        <w:txbxContent>
                          <w:p>
                            <w:pPr>
                              <w:jc w:val="center"/>
                              <w:rPr>
                                <w:rFonts w:ascii="宋体" w:hAnsi="宋体" w:eastAsia="宋体" w:cs="宋体"/>
                              </w:rPr>
                            </w:pPr>
                            <w:r>
                              <w:rPr>
                                <w:rFonts w:ascii="宋体" w:hAnsi="宋体" w:eastAsia="宋体" w:cs="宋体"/>
                                <w:lang w:val="zh-TW" w:eastAsia="zh-TW"/>
                              </w:rPr>
                              <w:t>表</w:t>
                            </w:r>
                            <w:r>
                              <w:rPr>
                                <w:rFonts w:hint="eastAsia" w:ascii="宋体" w:hAnsi="宋体" w:eastAsia="宋体" w:cs="宋体"/>
                              </w:rPr>
                              <w:t>2</w:t>
                            </w:r>
                            <w:r>
                              <w:rPr>
                                <w:rFonts w:ascii="宋体" w:hAnsi="宋体" w:eastAsia="宋体" w:cs="宋体"/>
                              </w:rPr>
                              <w:t xml:space="preserve"> </w:t>
                            </w:r>
                            <w:r>
                              <w:rPr>
                                <w:rFonts w:ascii="宋体" w:hAnsi="宋体" w:eastAsia="宋体" w:cs="宋体"/>
                                <w:lang w:val="zh-TW" w:eastAsia="zh-TW"/>
                              </w:rPr>
                              <w:t>萤山蝴蝶谷自然教育项目表</w:t>
                            </w:r>
                          </w:p>
                          <w:p>
                            <w:pPr>
                              <w:jc w:val="center"/>
                            </w:pPr>
                            <w:r>
                              <w:rPr>
                                <w:rFonts w:ascii="Times New Roman" w:hAnsi="Times New Roman"/>
                              </w:rPr>
                              <w:t>Tab.</w:t>
                            </w:r>
                            <w:r>
                              <w:rPr>
                                <w:rFonts w:hint="eastAsia" w:ascii="Times New Roman" w:hAnsi="Times New Roman"/>
                              </w:rPr>
                              <w:t>2</w:t>
                            </w:r>
                            <w:r>
                              <w:t xml:space="preserve"> </w:t>
                            </w:r>
                            <w:r>
                              <w:rPr>
                                <w:rFonts w:ascii="Times New Roman" w:hAnsi="Times New Roman"/>
                              </w:rPr>
                              <w:t>List of Nature Education Items in Butterfly Valley of Yingshan</w:t>
                            </w:r>
                          </w:p>
                        </w:txbxContent>
                      </wps:txbx>
                      <wps:bodyPr wrap="square" lIns="45719" tIns="45719" rIns="45719" bIns="45719" numCol="1" anchor="t">
                        <a:noAutofit/>
                      </wps:bodyPr>
                    </wps:wsp>
                  </a:graphicData>
                </a:graphic>
              </wp:anchor>
            </w:drawing>
          </mc:Choice>
          <mc:Fallback>
            <w:pict>
              <v:shape id="officeArt object" o:spid="_x0000_s1026" o:spt="202" alt="文本框 2" type="#_x0000_t202" style="position:absolute;left:0pt;margin-left:136.5pt;margin-top:1.35pt;height:42.3pt;width:312.3pt;mso-position-horizontal-relative:page;mso-position-vertical-relative:line;z-index:251664384;mso-width-relative:page;mso-height-relative:page;" filled="f" stroked="f" coordsize="21600,21600" o:gfxdata="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fi3K/XAAAACAEAAA8AAAAAAAAAAQAgAAAAIgAAAGRycy9kb3ducmV2LnhtbFBLAQIU&#10;ABQAAAAIAIdO4kC1gq+D9AEAAMIDAAAOAAAAAAAAAAEAIAAAACYBAABkcnMvZTJvRG9jLnhtbFBL&#10;BQYAAAAABgAGAFkBAACMBQAAAAA=&#10;">
                <v:fill on="f" focussize="0,0"/>
                <v:stroke on="f" weight="1pt" miterlimit="4" joinstyle="miter"/>
                <v:imagedata o:title=""/>
                <o:lock v:ext="edit" aspectratio="f"/>
                <v:textbox inset="3.59992125984252pt,3.59992125984252pt,3.59992125984252pt,3.59992125984252pt">
                  <w:txbxContent>
                    <w:p>
                      <w:pPr>
                        <w:jc w:val="center"/>
                        <w:rPr>
                          <w:rFonts w:ascii="宋体" w:hAnsi="宋体" w:eastAsia="宋体" w:cs="宋体"/>
                        </w:rPr>
                      </w:pPr>
                      <w:r>
                        <w:rPr>
                          <w:rFonts w:ascii="宋体" w:hAnsi="宋体" w:eastAsia="宋体" w:cs="宋体"/>
                          <w:lang w:val="zh-TW" w:eastAsia="zh-TW"/>
                        </w:rPr>
                        <w:t>表</w:t>
                      </w:r>
                      <w:r>
                        <w:rPr>
                          <w:rFonts w:hint="eastAsia" w:ascii="宋体" w:hAnsi="宋体" w:eastAsia="宋体" w:cs="宋体"/>
                        </w:rPr>
                        <w:t>2</w:t>
                      </w:r>
                      <w:r>
                        <w:rPr>
                          <w:rFonts w:ascii="宋体" w:hAnsi="宋体" w:eastAsia="宋体" w:cs="宋体"/>
                        </w:rPr>
                        <w:t xml:space="preserve"> </w:t>
                      </w:r>
                      <w:r>
                        <w:rPr>
                          <w:rFonts w:ascii="宋体" w:hAnsi="宋体" w:eastAsia="宋体" w:cs="宋体"/>
                          <w:lang w:val="zh-TW" w:eastAsia="zh-TW"/>
                        </w:rPr>
                        <w:t>萤山蝴蝶谷自然教育项目表</w:t>
                      </w:r>
                    </w:p>
                    <w:p>
                      <w:pPr>
                        <w:jc w:val="center"/>
                      </w:pPr>
                      <w:r>
                        <w:rPr>
                          <w:rFonts w:ascii="Times New Roman" w:hAnsi="Times New Roman"/>
                        </w:rPr>
                        <w:t>Tab.</w:t>
                      </w:r>
                      <w:r>
                        <w:rPr>
                          <w:rFonts w:hint="eastAsia" w:ascii="Times New Roman" w:hAnsi="Times New Roman"/>
                        </w:rPr>
                        <w:t>2</w:t>
                      </w:r>
                      <w:r>
                        <w:t xml:space="preserve"> </w:t>
                      </w:r>
                      <w:r>
                        <w:rPr>
                          <w:rFonts w:ascii="Times New Roman" w:hAnsi="Times New Roman"/>
                        </w:rPr>
                        <w:t>List of Nature Education Items in Butterfly Valley of Yingshan</w:t>
                      </w:r>
                    </w:p>
                  </w:txbxContent>
                </v:textbox>
              </v:shape>
            </w:pict>
          </mc:Fallback>
        </mc:AlternateContent>
      </w:r>
    </w:p>
    <w:tbl>
      <w:tblPr>
        <w:tblStyle w:val="6"/>
        <w:tblpPr w:leftFromText="180" w:rightFromText="180" w:vertAnchor="text" w:tblpXSpec="center" w:tblpY="491"/>
        <w:tblOverlap w:val="never"/>
        <w:tblW w:w="8219" w:type="dxa"/>
        <w:jc w:val="center"/>
        <w:tblLayout w:type="fixed"/>
        <w:tblCellMar>
          <w:top w:w="0" w:type="dxa"/>
          <w:left w:w="108" w:type="dxa"/>
          <w:bottom w:w="0" w:type="dxa"/>
          <w:right w:w="108" w:type="dxa"/>
        </w:tblCellMar>
      </w:tblPr>
      <w:tblGrid>
        <w:gridCol w:w="1958"/>
        <w:gridCol w:w="1123"/>
        <w:gridCol w:w="1329"/>
        <w:gridCol w:w="3809"/>
      </w:tblGrid>
      <w:tr>
        <w:tblPrEx>
          <w:tblCellMar>
            <w:top w:w="0" w:type="dxa"/>
            <w:left w:w="108" w:type="dxa"/>
            <w:bottom w:w="0" w:type="dxa"/>
            <w:right w:w="108" w:type="dxa"/>
          </w:tblCellMar>
        </w:tblPrEx>
        <w:trPr>
          <w:trHeight w:val="276"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课程类别</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多元智能</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服务对象</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sz w:val="15"/>
                <w:szCs w:val="15"/>
              </w:rPr>
            </w:pPr>
            <w:r>
              <w:rPr>
                <w:rFonts w:hint="eastAsia" w:ascii="宋体" w:hAnsi="宋体" w:eastAsia="宋体" w:cs="宋体"/>
                <w:b/>
                <w:bCs/>
                <w:kern w:val="0"/>
                <w:sz w:val="15"/>
                <w:szCs w:val="15"/>
                <w:lang w:bidi="ar"/>
              </w:rPr>
              <w:t>活动名称</w:t>
            </w:r>
          </w:p>
        </w:tc>
      </w:tr>
      <w:tr>
        <w:tblPrEx>
          <w:tblCellMar>
            <w:top w:w="0" w:type="dxa"/>
            <w:left w:w="108" w:type="dxa"/>
            <w:bottom w:w="0" w:type="dxa"/>
            <w:right w:w="108" w:type="dxa"/>
          </w:tblCellMar>
        </w:tblPrEx>
        <w:trPr>
          <w:trHeight w:val="1000"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手工类课程</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（创意手绘、园艺）</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空间视觉</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人际沟通</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自我认知</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自然观察</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儿童/亲子家庭</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石头彩绘、蝴蝶主题墙绘、制作植物精油皂、花卉造景、菜园经营、木工DIY、制作压花书签</w:t>
            </w:r>
          </w:p>
        </w:tc>
      </w:tr>
      <w:tr>
        <w:tblPrEx>
          <w:tblCellMar>
            <w:top w:w="0" w:type="dxa"/>
            <w:left w:w="108" w:type="dxa"/>
            <w:bottom w:w="0" w:type="dxa"/>
            <w:right w:w="108" w:type="dxa"/>
          </w:tblCellMar>
        </w:tblPrEx>
        <w:trPr>
          <w:trHeight w:val="1658"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实践类课程</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（农种体验、生活实践）</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言语语言</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空间视觉</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身体运动</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自我认知</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自然观察</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青少年</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林下识花、香包制作、种植多肉植物、扦插植物、美食自制</w:t>
            </w:r>
          </w:p>
        </w:tc>
      </w:tr>
      <w:tr>
        <w:tblPrEx>
          <w:tblCellMar>
            <w:top w:w="0" w:type="dxa"/>
            <w:left w:w="108" w:type="dxa"/>
            <w:bottom w:w="0" w:type="dxa"/>
            <w:right w:w="108" w:type="dxa"/>
          </w:tblCellMar>
        </w:tblPrEx>
        <w:trPr>
          <w:trHeight w:val="1333"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生态类课程</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（自然保护）</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言语语言</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数理逻辑</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空间视觉</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自然观察</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青少年/亲子家庭</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昆虫饲养、水质土壤监测、鱼菜共养系统、生态</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讲座</w:t>
            </w:r>
          </w:p>
        </w:tc>
      </w:tr>
      <w:tr>
        <w:tblPrEx>
          <w:tblCellMar>
            <w:top w:w="0" w:type="dxa"/>
            <w:left w:w="108" w:type="dxa"/>
            <w:bottom w:w="0" w:type="dxa"/>
            <w:right w:w="108" w:type="dxa"/>
          </w:tblCellMar>
        </w:tblPrEx>
        <w:trPr>
          <w:trHeight w:val="1658"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竞技类课程</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（户外运动）</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空间视觉</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身体运动</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音乐韵律</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人际沟通</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自我认知</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青少年/亲子家庭</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你画我猜、心中的第六感、老鹰捉小鸡</w:t>
            </w:r>
          </w:p>
        </w:tc>
      </w:tr>
      <w:tr>
        <w:tblPrEx>
          <w:tblCellMar>
            <w:top w:w="0" w:type="dxa"/>
            <w:left w:w="108" w:type="dxa"/>
            <w:bottom w:w="0" w:type="dxa"/>
            <w:right w:w="108" w:type="dxa"/>
          </w:tblCellMar>
        </w:tblPrEx>
        <w:trPr>
          <w:trHeight w:val="1658"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野外生存类课程</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（野外生存）</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空间视觉</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身体运动</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人际沟通</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自我认知</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自然观察</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青少年</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荒野求生、篝火晚会、徒步穿越、障碍比赛、攀岩运动、采集自然标本</w:t>
            </w:r>
          </w:p>
        </w:tc>
      </w:tr>
      <w:tr>
        <w:tblPrEx>
          <w:tblCellMar>
            <w:top w:w="0" w:type="dxa"/>
            <w:left w:w="108" w:type="dxa"/>
            <w:bottom w:w="0" w:type="dxa"/>
            <w:right w:w="108" w:type="dxa"/>
          </w:tblCellMar>
        </w:tblPrEx>
        <w:trPr>
          <w:trHeight w:val="90" w:hRule="atLeast"/>
          <w:jc w:val="center"/>
        </w:trPr>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中国传统类课程</w:t>
            </w:r>
          </w:p>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（传统文化）</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言语语言</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空间视觉</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音乐韵律</w:t>
            </w:r>
            <w:r>
              <w:rPr>
                <w:rFonts w:hint="eastAsia" w:ascii="宋体" w:hAnsi="宋体" w:eastAsia="宋体" w:cs="宋体"/>
                <w:kern w:val="0"/>
                <w:sz w:val="16"/>
                <w:szCs w:val="16"/>
                <w:lang w:bidi="ar"/>
              </w:rPr>
              <w:br w:type="textWrapping"/>
            </w:r>
            <w:r>
              <w:rPr>
                <w:rFonts w:hint="eastAsia" w:ascii="宋体" w:hAnsi="宋体" w:eastAsia="宋体" w:cs="宋体"/>
                <w:kern w:val="0"/>
                <w:sz w:val="16"/>
                <w:szCs w:val="16"/>
                <w:lang w:bidi="ar"/>
              </w:rPr>
              <w:t>自我认知</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儿童/亲子家庭</w:t>
            </w:r>
          </w:p>
        </w:tc>
        <w:tc>
          <w:tcPr>
            <w:tcW w:w="3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闻香品茗、剪纸插画、书法绘画、布艺编织</w:t>
            </w:r>
          </w:p>
        </w:tc>
      </w:tr>
    </w:tbl>
    <w:p>
      <w:pPr>
        <w:spacing w:line="300" w:lineRule="auto"/>
        <w:rPr>
          <w:rFonts w:ascii="宋体" w:hAnsi="宋体" w:eastAsia="宋体" w:cs="宋体"/>
          <w:b/>
          <w:bCs/>
          <w:lang w:val="zh-TW" w:eastAsia="zh-TW"/>
        </w:rPr>
      </w:pPr>
    </w:p>
    <w:p>
      <w:pPr>
        <w:spacing w:line="300" w:lineRule="auto"/>
        <w:rPr>
          <w:rFonts w:ascii="宋体" w:hAnsi="宋体" w:eastAsia="宋体" w:cs="宋体"/>
          <w:b/>
          <w:bCs/>
          <w:lang w:val="zh-TW" w:eastAsia="zh-TW"/>
        </w:rPr>
      </w:pPr>
      <w:r>
        <w:rPr>
          <w:rFonts w:hint="eastAsia" w:ascii="宋体" w:hAnsi="宋体" w:eastAsia="宋体" w:cs="宋体"/>
          <w:b/>
          <w:bCs/>
        </w:rPr>
        <w:t xml:space="preserve">4.2.4 </w:t>
      </w:r>
      <w:r>
        <w:rPr>
          <w:rFonts w:ascii="宋体" w:hAnsi="宋体" w:eastAsia="宋体" w:cs="宋体"/>
          <w:b/>
          <w:bCs/>
          <w:lang w:val="zh-TW" w:eastAsia="zh-TW"/>
        </w:rPr>
        <w:t>自然多元下的智能管理</w:t>
      </w:r>
    </w:p>
    <w:p>
      <w:pPr>
        <w:spacing w:line="300" w:lineRule="auto"/>
        <w:ind w:firstLine="420"/>
        <w:rPr>
          <w:rFonts w:ascii="宋体" w:hAnsi="宋体" w:eastAsia="宋体" w:cs="宋体"/>
        </w:rPr>
      </w:pPr>
      <w:r>
        <w:rPr>
          <w:rFonts w:ascii="宋体" w:hAnsi="宋体" w:eastAsia="宋体" w:cs="宋体"/>
          <w:lang w:val="zh-TW" w:eastAsia="zh-TW"/>
        </w:rPr>
        <w:t>园区运用</w:t>
      </w:r>
      <w:r>
        <w:rPr>
          <w:rFonts w:ascii="宋体" w:hAnsi="宋体" w:eastAsia="宋体" w:cs="宋体"/>
        </w:rPr>
        <w:t>BIM+</w:t>
      </w:r>
      <w:r>
        <w:rPr>
          <w:rFonts w:ascii="宋体" w:hAnsi="宋体" w:eastAsia="宋体" w:cs="宋体"/>
          <w:lang w:val="zh-TW" w:eastAsia="zh-TW"/>
        </w:rPr>
        <w:t>物联网智慧园林景观监控与管理系统，以空气环境、土壤环境、水环境等作为监测对象，采用多种手段对环境质量影响因素的污染物成分和数值做出分析，反馈至云端管理平台进行综合管理，对园林景观进行改善，在蝴蝶谷运营周期内保证监控维护。</w:t>
      </w:r>
    </w:p>
    <w:p>
      <w:pPr>
        <w:spacing w:line="300" w:lineRule="auto"/>
        <w:ind w:firstLine="420"/>
        <w:rPr>
          <w:rFonts w:ascii="宋体" w:hAnsi="宋体" w:eastAsia="宋体" w:cs="宋体"/>
        </w:rPr>
      </w:pPr>
      <w:r>
        <w:rPr>
          <w:rFonts w:ascii="宋体" w:hAnsi="宋体" w:eastAsia="宋体" w:cs="宋体"/>
          <w:lang w:val="zh-TW" w:eastAsia="zh-TW"/>
        </w:rPr>
        <w:t>智慧园林的核心装置是物联网传感器，不同类型的传感设备可以做到感应植物生长情况并进行智能水肥给养，利用智慧平台（</w:t>
      </w:r>
      <w:r>
        <w:rPr>
          <w:rFonts w:ascii="宋体" w:hAnsi="宋体" w:eastAsia="宋体" w:cs="宋体"/>
        </w:rPr>
        <w:t>PC</w:t>
      </w:r>
      <w:r>
        <w:rPr>
          <w:rFonts w:ascii="宋体" w:hAnsi="宋体" w:eastAsia="宋体" w:cs="宋体"/>
          <w:lang w:val="zh-TW" w:eastAsia="zh-TW"/>
        </w:rPr>
        <w:t>端</w:t>
      </w:r>
      <w:r>
        <w:rPr>
          <w:rFonts w:ascii="宋体" w:hAnsi="宋体" w:eastAsia="宋体" w:cs="宋体"/>
        </w:rPr>
        <w:t>+</w:t>
      </w:r>
      <w:r>
        <w:rPr>
          <w:rFonts w:ascii="宋体" w:hAnsi="宋体" w:eastAsia="宋体" w:cs="宋体"/>
          <w:lang w:val="zh-TW" w:eastAsia="zh-TW"/>
        </w:rPr>
        <w:t>移动端）进行远程控制，即时了解植物生长状况，自动、手动灌溉均可。研究团队当前根据萤山的环境状况针对三个方面进行专业化系统设计，分别是智慧农场（图</w:t>
      </w:r>
      <w:r>
        <w:rPr>
          <w:rFonts w:hint="eastAsia" w:ascii="宋体" w:hAnsi="宋体" w:eastAsia="宋体" w:cs="宋体"/>
        </w:rPr>
        <w:t>4</w:t>
      </w:r>
      <w:r>
        <w:rPr>
          <w:rFonts w:ascii="宋体" w:hAnsi="宋体" w:eastAsia="宋体" w:cs="宋体"/>
          <w:lang w:val="zh-TW" w:eastAsia="zh-TW"/>
        </w:rPr>
        <w:t>）、室外花圃（图</w:t>
      </w:r>
      <w:r>
        <w:rPr>
          <w:rFonts w:hint="eastAsia" w:ascii="宋体" w:hAnsi="宋体" w:eastAsia="宋体" w:cs="宋体"/>
        </w:rPr>
        <w:t>5</w:t>
      </w:r>
      <w:r>
        <w:rPr>
          <w:rFonts w:ascii="宋体" w:hAnsi="宋体" w:eastAsia="宋体" w:cs="宋体"/>
          <w:lang w:val="zh-TW" w:eastAsia="zh-TW"/>
        </w:rPr>
        <w:t>）和阳光房控制（图</w:t>
      </w:r>
      <w:r>
        <w:rPr>
          <w:rFonts w:hint="eastAsia" w:ascii="宋体" w:hAnsi="宋体" w:eastAsia="宋体" w:cs="宋体"/>
        </w:rPr>
        <w:t>6</w:t>
      </w:r>
      <w:r>
        <w:rPr>
          <w:rFonts w:ascii="宋体" w:hAnsi="宋体" w:eastAsia="宋体" w:cs="宋体"/>
          <w:lang w:val="zh-TW" w:eastAsia="zh-TW"/>
        </w:rPr>
        <w:t>）。秉持着低能耗理念，全部设备月平均能耗不到</w:t>
      </w:r>
      <w:r>
        <w:rPr>
          <w:rFonts w:ascii="宋体" w:hAnsi="宋体" w:eastAsia="宋体" w:cs="宋体"/>
        </w:rPr>
        <w:t>50Kwh</w:t>
      </w:r>
      <w:r>
        <w:rPr>
          <w:rFonts w:ascii="宋体" w:hAnsi="宋体" w:eastAsia="宋体" w:cs="宋体"/>
          <w:lang w:val="zh-TW" w:eastAsia="zh-TW"/>
        </w:rPr>
        <w:t>，能耗最高的补光灯也未至</w:t>
      </w:r>
      <w:r>
        <w:rPr>
          <w:rFonts w:ascii="宋体" w:hAnsi="宋体" w:eastAsia="宋体" w:cs="宋体"/>
        </w:rPr>
        <w:t>100Kwh</w:t>
      </w:r>
      <w:r>
        <w:rPr>
          <w:rFonts w:ascii="宋体" w:hAnsi="宋体" w:eastAsia="宋体" w:cs="宋体"/>
          <w:lang w:val="zh-TW" w:eastAsia="zh-TW"/>
        </w:rPr>
        <w:t>（图</w:t>
      </w:r>
      <w:r>
        <w:rPr>
          <w:rFonts w:hint="eastAsia" w:ascii="宋体" w:hAnsi="宋体" w:eastAsia="宋体" w:cs="宋体"/>
        </w:rPr>
        <w:t>7</w:t>
      </w:r>
      <w:r>
        <w:rPr>
          <w:rFonts w:ascii="宋体" w:hAnsi="宋体" w:eastAsia="宋体" w:cs="宋体"/>
          <w:lang w:val="zh-TW" w:eastAsia="zh-TW"/>
        </w:rPr>
        <w:t>）。</w:t>
      </w:r>
    </w:p>
    <w:p>
      <w:pPr>
        <w:spacing w:line="300" w:lineRule="auto"/>
        <w:rPr>
          <w:rFonts w:ascii="宋体" w:hAnsi="宋体" w:eastAsia="宋体" w:cs="宋体"/>
          <w:b/>
          <w:bCs/>
        </w:rPr>
      </w:pPr>
      <w:r>
        <mc:AlternateContent>
          <mc:Choice Requires="wpg">
            <w:drawing>
              <wp:anchor distT="0" distB="0" distL="114300" distR="114300" simplePos="0" relativeHeight="251659264" behindDoc="0" locked="0" layoutInCell="1" allowOverlap="1">
                <wp:simplePos x="0" y="0"/>
                <wp:positionH relativeFrom="column">
                  <wp:posOffset>-382270</wp:posOffset>
                </wp:positionH>
                <wp:positionV relativeFrom="paragraph">
                  <wp:posOffset>96520</wp:posOffset>
                </wp:positionV>
                <wp:extent cx="5981700" cy="3677285"/>
                <wp:effectExtent l="0" t="0" r="0" b="0"/>
                <wp:wrapNone/>
                <wp:docPr id="2" name="组合 2"/>
                <wp:cNvGraphicFramePr/>
                <a:graphic xmlns:a="http://schemas.openxmlformats.org/drawingml/2006/main">
                  <a:graphicData uri="http://schemas.microsoft.com/office/word/2010/wordprocessingGroup">
                    <wpg:wgp>
                      <wpg:cNvGrpSpPr/>
                      <wpg:grpSpPr>
                        <a:xfrm>
                          <a:off x="0" y="0"/>
                          <a:ext cx="5981700" cy="3677285"/>
                          <a:chOff x="5532" y="139035"/>
                          <a:chExt cx="9420" cy="5791"/>
                        </a:xfrm>
                      </wpg:grpSpPr>
                      <pic:pic xmlns:pic="http://schemas.openxmlformats.org/drawingml/2006/picture">
                        <pic:nvPicPr>
                          <pic:cNvPr id="1073741850" name="officeArt object" descr="图片 3"/>
                          <pic:cNvPicPr>
                            <a:picLocks noChangeAspect="1"/>
                          </pic:cNvPicPr>
                        </pic:nvPicPr>
                        <pic:blipFill>
                          <a:blip r:embed="rId7"/>
                          <a:srcRect/>
                          <a:stretch>
                            <a:fillRect/>
                          </a:stretch>
                        </pic:blipFill>
                        <pic:spPr>
                          <a:xfrm>
                            <a:off x="6123" y="139059"/>
                            <a:ext cx="3995" cy="2043"/>
                          </a:xfrm>
                          <a:prstGeom prst="rect">
                            <a:avLst/>
                          </a:prstGeom>
                          <a:ln w="12700" cap="flat">
                            <a:noFill/>
                            <a:miter lim="400000"/>
                            <a:headEnd/>
                            <a:tailEnd/>
                          </a:ln>
                          <a:effectLst/>
                        </pic:spPr>
                      </pic:pic>
                      <pic:pic xmlns:pic="http://schemas.openxmlformats.org/drawingml/2006/picture">
                        <pic:nvPicPr>
                          <pic:cNvPr id="1073741849" name="officeArt object" descr="图片 2"/>
                          <pic:cNvPicPr>
                            <a:picLocks noChangeAspect="1"/>
                          </pic:cNvPicPr>
                        </pic:nvPicPr>
                        <pic:blipFill>
                          <a:blip r:embed="rId8"/>
                          <a:srcRect/>
                          <a:stretch>
                            <a:fillRect/>
                          </a:stretch>
                        </pic:blipFill>
                        <pic:spPr>
                          <a:xfrm>
                            <a:off x="10269" y="139035"/>
                            <a:ext cx="4072" cy="2037"/>
                          </a:xfrm>
                          <a:prstGeom prst="rect">
                            <a:avLst/>
                          </a:prstGeom>
                          <a:ln w="12700" cap="flat">
                            <a:noFill/>
                            <a:miter lim="400000"/>
                            <a:headEnd/>
                            <a:tailEnd/>
                          </a:ln>
                          <a:effectLst/>
                        </pic:spPr>
                      </pic:pic>
                      <pic:pic xmlns:pic="http://schemas.openxmlformats.org/drawingml/2006/picture">
                        <pic:nvPicPr>
                          <pic:cNvPr id="1073741854" name="officeArt object" descr="图片 2"/>
                          <pic:cNvPicPr>
                            <a:picLocks noChangeAspect="1"/>
                          </pic:cNvPicPr>
                        </pic:nvPicPr>
                        <pic:blipFill>
                          <a:blip r:embed="rId9"/>
                          <a:srcRect/>
                          <a:stretch>
                            <a:fillRect/>
                          </a:stretch>
                        </pic:blipFill>
                        <pic:spPr>
                          <a:xfrm>
                            <a:off x="10131" y="141860"/>
                            <a:ext cx="4339" cy="1850"/>
                          </a:xfrm>
                          <a:prstGeom prst="rect">
                            <a:avLst/>
                          </a:prstGeom>
                          <a:ln w="12700" cap="flat">
                            <a:noFill/>
                            <a:miter lim="400000"/>
                            <a:headEnd/>
                            <a:tailEnd/>
                          </a:ln>
                          <a:effectLst/>
                        </pic:spPr>
                      </pic:pic>
                      <pic:pic xmlns:pic="http://schemas.openxmlformats.org/drawingml/2006/picture">
                        <pic:nvPicPr>
                          <pic:cNvPr id="1073741853" name="officeArt object" descr="图片 4"/>
                          <pic:cNvPicPr>
                            <a:picLocks noChangeAspect="1"/>
                          </pic:cNvPicPr>
                        </pic:nvPicPr>
                        <pic:blipFill>
                          <a:blip r:embed="rId10"/>
                          <a:srcRect/>
                          <a:stretch>
                            <a:fillRect/>
                          </a:stretch>
                        </pic:blipFill>
                        <pic:spPr>
                          <a:xfrm>
                            <a:off x="6174" y="141865"/>
                            <a:ext cx="3941" cy="2003"/>
                          </a:xfrm>
                          <a:prstGeom prst="rect">
                            <a:avLst/>
                          </a:prstGeom>
                          <a:ln w="12700" cap="flat">
                            <a:noFill/>
                            <a:miter lim="400000"/>
                            <a:headEnd/>
                            <a:tailEnd/>
                          </a:ln>
                          <a:effectLst/>
                        </pic:spPr>
                      </pic:pic>
                      <wps:wsp>
                        <wps:cNvPr id="1073741852" name="officeArt object" descr="文本框 2"/>
                        <wps:cNvSpPr txBox="1"/>
                        <wps:spPr>
                          <a:xfrm>
                            <a:off x="5570" y="141114"/>
                            <a:ext cx="5301" cy="825"/>
                          </a:xfrm>
                          <a:prstGeom prst="rect">
                            <a:avLst/>
                          </a:prstGeom>
                          <a:noFill/>
                          <a:ln w="12700" cap="flat">
                            <a:noFill/>
                            <a:miter lim="400000"/>
                          </a:ln>
                          <a:effectLst/>
                        </wps:spPr>
                        <wps:txbx>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4</w:t>
                              </w:r>
                              <w:r>
                                <w:rPr>
                                  <w:rFonts w:ascii="宋体" w:hAnsi="宋体" w:eastAsia="宋体" w:cs="宋体"/>
                                </w:rPr>
                                <w:t xml:space="preserve"> </w:t>
                              </w:r>
                              <w:r>
                                <w:rPr>
                                  <w:rFonts w:ascii="宋体" w:hAnsi="宋体" w:eastAsia="宋体" w:cs="宋体"/>
                                  <w:lang w:val="zh-TW" w:eastAsia="zh-TW"/>
                                </w:rPr>
                                <w:t>智慧农场管理</w:t>
                              </w:r>
                            </w:p>
                            <w:p>
                              <w:pPr>
                                <w:jc w:val="center"/>
                              </w:pPr>
                              <w:r>
                                <w:rPr>
                                  <w:rFonts w:ascii="Times New Roman" w:hAnsi="Times New Roman"/>
                                </w:rPr>
                                <w:t>Fig.</w:t>
                              </w:r>
                              <w:r>
                                <w:rPr>
                                  <w:rFonts w:hint="eastAsia" w:ascii="Times New Roman" w:hAnsi="Times New Roman"/>
                                </w:rPr>
                                <w:t>4</w:t>
                              </w:r>
                              <w:r>
                                <w:rPr>
                                  <w:rFonts w:ascii="Times New Roman" w:hAnsi="Times New Roman"/>
                                </w:rPr>
                                <w:t xml:space="preserve"> Smart farm management</w:t>
                              </w:r>
                            </w:p>
                          </w:txbxContent>
                        </wps:txbx>
                        <wps:bodyPr wrap="square" lIns="45719" tIns="45719" rIns="45719" bIns="45719" numCol="1" anchor="t">
                          <a:noAutofit/>
                        </wps:bodyPr>
                      </wps:wsp>
                      <wps:wsp>
                        <wps:cNvPr id="1073741851" name="officeArt object" descr="文本框 2"/>
                        <wps:cNvSpPr txBox="1"/>
                        <wps:spPr>
                          <a:xfrm>
                            <a:off x="9651" y="141089"/>
                            <a:ext cx="5301" cy="814"/>
                          </a:xfrm>
                          <a:prstGeom prst="rect">
                            <a:avLst/>
                          </a:prstGeom>
                          <a:noFill/>
                          <a:ln w="12700" cap="flat">
                            <a:noFill/>
                            <a:miter lim="400000"/>
                          </a:ln>
                          <a:effectLst/>
                        </wps:spPr>
                        <wps:txbx>
                          <w:txbxContent>
                            <w:p>
                              <w:pPr>
                                <w:jc w:val="center"/>
                                <w:rPr>
                                  <w:rFonts w:ascii="Times New Roman" w:hAnsi="Times New Roman" w:eastAsia="Times New Roman" w:cs="Times New Roman"/>
                                </w:rPr>
                              </w:pPr>
                              <w:r>
                                <w:rPr>
                                  <w:rFonts w:ascii="宋体" w:hAnsi="宋体" w:eastAsia="宋体" w:cs="宋体"/>
                                  <w:lang w:val="zh-TW" w:eastAsia="zh-TW"/>
                                </w:rPr>
                                <w:t>图</w:t>
                              </w:r>
                              <w:r>
                                <w:rPr>
                                  <w:rFonts w:hint="eastAsia" w:ascii="宋体" w:hAnsi="宋体" w:eastAsia="宋体" w:cs="宋体"/>
                                </w:rPr>
                                <w:t>5</w:t>
                              </w:r>
                              <w:r>
                                <w:rPr>
                                  <w:rFonts w:ascii="宋体" w:hAnsi="宋体" w:eastAsia="宋体" w:cs="宋体"/>
                                </w:rPr>
                                <w:t xml:space="preserve"> </w:t>
                              </w:r>
                              <w:r>
                                <w:rPr>
                                  <w:rFonts w:ascii="宋体" w:hAnsi="宋体" w:eastAsia="宋体" w:cs="宋体"/>
                                  <w:lang w:val="zh-TW" w:eastAsia="zh-TW"/>
                                </w:rPr>
                                <w:t>室外花圃管理</w:t>
                              </w:r>
                            </w:p>
                            <w:p>
                              <w:pPr>
                                <w:jc w:val="center"/>
                              </w:pPr>
                              <w:r>
                                <w:rPr>
                                  <w:rFonts w:ascii="Times New Roman" w:hAnsi="Times New Roman"/>
                                </w:rPr>
                                <w:t>Fig.</w:t>
                              </w:r>
                              <w:r>
                                <w:rPr>
                                  <w:rFonts w:hint="eastAsia" w:ascii="Times New Roman" w:hAnsi="Times New Roman"/>
                                </w:rPr>
                                <w:t>5</w:t>
                              </w:r>
                              <w:r>
                                <w:rPr>
                                  <w:rFonts w:ascii="Times New Roman" w:hAnsi="Times New Roman"/>
                                </w:rPr>
                                <w:t xml:space="preserve"> Outdoor garden management</w:t>
                              </w:r>
                            </w:p>
                          </w:txbxContent>
                        </wps:txbx>
                        <wps:bodyPr wrap="square" lIns="45719" tIns="45719" rIns="45719" bIns="45719" numCol="1" anchor="t">
                          <a:noAutofit/>
                        </wps:bodyPr>
                      </wps:wsp>
                      <wps:wsp>
                        <wps:cNvPr id="1073741856" name="officeArt object" descr="文本框 2"/>
                        <wps:cNvSpPr txBox="1"/>
                        <wps:spPr>
                          <a:xfrm>
                            <a:off x="5532" y="143975"/>
                            <a:ext cx="5301" cy="711"/>
                          </a:xfrm>
                          <a:prstGeom prst="rect">
                            <a:avLst/>
                          </a:prstGeom>
                          <a:noFill/>
                          <a:ln w="12700" cap="flat">
                            <a:noFill/>
                            <a:miter lim="400000"/>
                          </a:ln>
                          <a:effectLst/>
                        </wps:spPr>
                        <wps:txbx>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6</w:t>
                              </w:r>
                              <w:r>
                                <w:rPr>
                                  <w:rFonts w:ascii="宋体" w:hAnsi="宋体" w:eastAsia="宋体" w:cs="宋体"/>
                                </w:rPr>
                                <w:t xml:space="preserve"> </w:t>
                              </w:r>
                              <w:r>
                                <w:rPr>
                                  <w:rFonts w:ascii="宋体" w:hAnsi="宋体" w:eastAsia="宋体" w:cs="宋体"/>
                                  <w:lang w:val="zh-TW" w:eastAsia="zh-TW"/>
                                </w:rPr>
                                <w:t>设备能耗统计</w:t>
                              </w:r>
                            </w:p>
                            <w:p>
                              <w:pPr>
                                <w:jc w:val="center"/>
                              </w:pPr>
                              <w:r>
                                <w:rPr>
                                  <w:rFonts w:ascii="Times New Roman" w:hAnsi="Times New Roman"/>
                                </w:rPr>
                                <w:t>Fig.</w:t>
                              </w:r>
                              <w:r>
                                <w:rPr>
                                  <w:rFonts w:hint="eastAsia" w:ascii="Times New Roman" w:hAnsi="Times New Roman"/>
                                </w:rPr>
                                <w:t>6</w:t>
                              </w:r>
                              <w:r>
                                <w:rPr>
                                  <w:rFonts w:ascii="Times New Roman" w:hAnsi="Times New Roman"/>
                                </w:rPr>
                                <w:t xml:space="preserve"> Sunshine room control</w:t>
                              </w:r>
                            </w:p>
                          </w:txbxContent>
                        </wps:txbx>
                        <wps:bodyPr wrap="square" lIns="45719" tIns="45719" rIns="45719" bIns="45719" numCol="1" anchor="t">
                          <a:noAutofit/>
                        </wps:bodyPr>
                      </wps:wsp>
                      <wps:wsp>
                        <wps:cNvPr id="1073741855" name="officeArt object" descr="文本框 2"/>
                        <wps:cNvSpPr txBox="1"/>
                        <wps:spPr>
                          <a:xfrm>
                            <a:off x="9602" y="143964"/>
                            <a:ext cx="5301" cy="862"/>
                          </a:xfrm>
                          <a:prstGeom prst="rect">
                            <a:avLst/>
                          </a:prstGeom>
                          <a:noFill/>
                          <a:ln w="12700" cap="flat">
                            <a:noFill/>
                            <a:miter lim="400000"/>
                          </a:ln>
                          <a:effectLst/>
                        </wps:spPr>
                        <wps:txbx>
                          <w:txbxContent>
                            <w:p>
                              <w:pPr>
                                <w:jc w:val="center"/>
                                <w:rPr>
                                  <w:rFonts w:ascii="Times New Roman" w:hAnsi="Times New Roman" w:eastAsia="Times New Roman" w:cs="Times New Roman"/>
                                </w:rPr>
                              </w:pPr>
                              <w:r>
                                <w:rPr>
                                  <w:rFonts w:ascii="宋体" w:hAnsi="宋体" w:eastAsia="宋体" w:cs="宋体"/>
                                  <w:lang w:val="zh-TW" w:eastAsia="zh-TW"/>
                                </w:rPr>
                                <w:t>图</w:t>
                              </w:r>
                              <w:r>
                                <w:rPr>
                                  <w:rFonts w:hint="eastAsia" w:ascii="宋体" w:hAnsi="宋体" w:eastAsia="宋体" w:cs="宋体"/>
                                </w:rPr>
                                <w:t>7</w:t>
                              </w:r>
                              <w:r>
                                <w:rPr>
                                  <w:rFonts w:ascii="宋体" w:hAnsi="宋体" w:eastAsia="宋体" w:cs="宋体"/>
                                </w:rPr>
                                <w:t xml:space="preserve"> </w:t>
                              </w:r>
                              <w:r>
                                <w:rPr>
                                  <w:rFonts w:ascii="宋体" w:hAnsi="宋体" w:eastAsia="宋体" w:cs="宋体"/>
                                  <w:lang w:val="zh-TW" w:eastAsia="zh-TW"/>
                                </w:rPr>
                                <w:t>阳光房控制</w:t>
                              </w:r>
                            </w:p>
                            <w:p>
                              <w:pPr>
                                <w:jc w:val="center"/>
                              </w:pPr>
                              <w:r>
                                <w:rPr>
                                  <w:rFonts w:ascii="Times New Roman" w:hAnsi="Times New Roman"/>
                                </w:rPr>
                                <w:t>Fig.</w:t>
                              </w:r>
                              <w:r>
                                <w:rPr>
                                  <w:rFonts w:hint="eastAsia" w:ascii="Times New Roman" w:hAnsi="Times New Roman"/>
                                </w:rPr>
                                <w:t>7</w:t>
                              </w:r>
                              <w:r>
                                <w:rPr>
                                  <w:rFonts w:ascii="Times New Roman" w:hAnsi="Times New Roman"/>
                                </w:rPr>
                                <w:t xml:space="preserve"> Equipment energy consumption statistics</w:t>
                              </w:r>
                            </w:p>
                          </w:txbxContent>
                        </wps:txbx>
                        <wps:bodyPr wrap="square" lIns="45719" tIns="45719" rIns="45719" bIns="45719" numCol="1" anchor="t">
                          <a:noAutofit/>
                        </wps:bodyPr>
                      </wps:wsp>
                    </wpg:wgp>
                  </a:graphicData>
                </a:graphic>
              </wp:anchor>
            </w:drawing>
          </mc:Choice>
          <mc:Fallback>
            <w:pict>
              <v:group id="_x0000_s1026" o:spid="_x0000_s1026" o:spt="203" style="position:absolute;left:0pt;margin-left:-30.1pt;margin-top:7.6pt;height:289.55pt;width:471pt;z-index:251659264;mso-width-relative:page;mso-height-relative:page;" coordorigin="5532,139035" coordsize="9420,5791" o:gfxdata="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s+YB9zQAAAK0CAAAZAAAAZHJzL19yZWxz&#10;L2Uyb0RvYy54bWwucmVsc72SwWrDMAyG74O+g9F9cZKWMUadXkah19E9gLAVxzSWje2V9e1nKIMV&#10;SnfLURL/938HbXfffhZnStkFVtA1LQhiHYxjq+DzuH9+BZELssE5MCm4UIbdsHraftCMpYby5GIW&#10;lcJZwVRKfJMy64k85iZE4noZQ/JY6pisjKhPaEn2bfsi018GDDdMcTAK0sFsQBwvsTb/zw7j6DS9&#10;B/3licudCul87a5ATJaKAk/G4XW5aSJbkPcd1ss4rB859Ms49I8cumUcul8HefNkww9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">
                <o:lock v:ext="edit" aspectratio="f"/>
                <v:shape id="officeArt object" o:spid="_x0000_s1026" o:spt="75" alt="图片 3" type="#_x0000_t75" style="position:absolute;left:6123;top:139059;height:2043;width:3995;" filled="f" o:preferrelative="t" stroked="f" coordsize="21600,21600" o:gfxdata="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dg6jwxgAAAOMAAAAPAAAAAAAAAAEAIAAAACIAAABkcnMvZG93bnJldi54bWxQSwECFAAUAAAA&#10;CACHTuJAMy8FnjsAAAA5AAAAEAAAAAAAAAABACAAAAAVAQAAZHJzL3NoYXBleG1sLnhtbFBLBQYA&#10;AAAABgAGAFsBAAC/AwAAAAA=&#10;">
                  <v:fill on="f" focussize="0,0"/>
                  <v:stroke on="f" weight="1pt" miterlimit="4" joinstyle="miter"/>
                  <v:imagedata r:id="rId7" o:title=""/>
                  <o:lock v:ext="edit" aspectratio="t"/>
                </v:shape>
                <v:shape id="officeArt object" o:spid="_x0000_s1026" o:spt="75" alt="图片 2" type="#_x0000_t75" style="position:absolute;left:10269;top:139035;height:2037;width:4072;" filled="f" o:preferrelative="t" stroked="f" coordsize="21600,21600" o:gfxdata="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M1&#10;TpfCAAAA4wAAAA8AAAAAAAAAAQAgAAAAIgAAAGRycy9kb3ducmV2LnhtbFBLAQIUABQAAAAIAIdO&#10;4kAzLwWeOwAAADkAAAAQAAAAAAAAAAEAIAAAABEBAABkcnMvc2hhcGV4bWwueG1sUEsFBgAAAAAG&#10;AAYAWwEAALsDAAAAAA==&#10;">
                  <v:fill on="f" focussize="0,0"/>
                  <v:stroke on="f" weight="1pt" miterlimit="4" joinstyle="miter"/>
                  <v:imagedata r:id="rId8" o:title=""/>
                  <o:lock v:ext="edit" aspectratio="t"/>
                </v:shape>
                <v:shape id="officeArt object" o:spid="_x0000_s1026" o:spt="75" alt="图片 2" type="#_x0000_t75" style="position:absolute;left:10131;top:141860;height:1850;width:4339;" filled="f" o:preferrelative="t" stroked="f" coordsize="21600,21600" o:gfxdata="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4wZ/&#10;wAAAAOMAAAAPAAAAAAAAAAEAIAAAACIAAABkcnMvZG93bnJldi54bWxQSwECFAAUAAAACACHTuJA&#10;My8FnjsAAAA5AAAAEAAAAAAAAAABACAAAAAPAQAAZHJzL3NoYXBleG1sLnhtbFBLBQYAAAAABgAG&#10;AFsBAAC5AwAAAAA=&#10;">
                  <v:fill on="f" focussize="0,0"/>
                  <v:stroke on="f" weight="1pt" miterlimit="4" joinstyle="miter"/>
                  <v:imagedata r:id="rId9" o:title=""/>
                  <o:lock v:ext="edit" aspectratio="t"/>
                </v:shape>
                <v:shape id="officeArt object" o:spid="_x0000_s1026" o:spt="75" alt="图片 4" type="#_x0000_t75" style="position:absolute;left:6174;top:141865;height:2003;width:3941;" filled="f" o:preferrelative="t" stroked="f" coordsize="21600,21600" o:gfxdata="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0G&#10;Ox3CAAAA4wAAAA8AAAAAAAAAAQAgAAAAIgAAAGRycy9kb3ducmV2LnhtbFBLAQIUABQAAAAIAIdO&#10;4kAzLwWeOwAAADkAAAAQAAAAAAAAAAEAIAAAABEBAABkcnMvc2hhcGV4bWwueG1sUEsFBgAAAAAG&#10;AAYAWwEAALsDAAAAAA==&#10;">
                  <v:fill on="f" focussize="0,0"/>
                  <v:stroke on="f" weight="1pt" miterlimit="4" joinstyle="miter"/>
                  <v:imagedata r:id="rId10" o:title=""/>
                  <o:lock v:ext="edit" aspectratio="t"/>
                </v:shape>
                <v:shape id="officeArt object" o:spid="_x0000_s1026" o:spt="202" alt="文本框 2" type="#_x0000_t202" style="position:absolute;left:5570;top:141114;height:825;width:5301;" filled="f" stroked="f" coordsize="21600,21600" o:gfxdata="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McTz&#10;wAAAAOM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3.59992125984252pt,3.59992125984252pt,3.59992125984252pt,3.59992125984252pt">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4</w:t>
                        </w:r>
                        <w:r>
                          <w:rPr>
                            <w:rFonts w:ascii="宋体" w:hAnsi="宋体" w:eastAsia="宋体" w:cs="宋体"/>
                          </w:rPr>
                          <w:t xml:space="preserve"> </w:t>
                        </w:r>
                        <w:r>
                          <w:rPr>
                            <w:rFonts w:ascii="宋体" w:hAnsi="宋体" w:eastAsia="宋体" w:cs="宋体"/>
                            <w:lang w:val="zh-TW" w:eastAsia="zh-TW"/>
                          </w:rPr>
                          <w:t>智慧农场管理</w:t>
                        </w:r>
                      </w:p>
                      <w:p>
                        <w:pPr>
                          <w:jc w:val="center"/>
                        </w:pPr>
                        <w:r>
                          <w:rPr>
                            <w:rFonts w:ascii="Times New Roman" w:hAnsi="Times New Roman"/>
                          </w:rPr>
                          <w:t>Fig.</w:t>
                        </w:r>
                        <w:r>
                          <w:rPr>
                            <w:rFonts w:hint="eastAsia" w:ascii="Times New Roman" w:hAnsi="Times New Roman"/>
                          </w:rPr>
                          <w:t>4</w:t>
                        </w:r>
                        <w:r>
                          <w:rPr>
                            <w:rFonts w:ascii="Times New Roman" w:hAnsi="Times New Roman"/>
                          </w:rPr>
                          <w:t xml:space="preserve"> Smart farm management</w:t>
                        </w:r>
                      </w:p>
                    </w:txbxContent>
                  </v:textbox>
                </v:shape>
                <v:shape id="officeArt object" o:spid="_x0000_s1026" o:spt="202" alt="文本框 2" type="#_x0000_t202" style="position:absolute;left:9651;top:141089;height:814;width:5301;" filled="f" stroked="f" coordsize="21600,21600" o:gfxdata="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41qE&#10;wAAAAOM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3.59992125984252pt,3.59992125984252pt,3.59992125984252pt,3.59992125984252pt">
                    <w:txbxContent>
                      <w:p>
                        <w:pPr>
                          <w:jc w:val="center"/>
                          <w:rPr>
                            <w:rFonts w:ascii="Times New Roman" w:hAnsi="Times New Roman" w:eastAsia="Times New Roman" w:cs="Times New Roman"/>
                          </w:rPr>
                        </w:pPr>
                        <w:r>
                          <w:rPr>
                            <w:rFonts w:ascii="宋体" w:hAnsi="宋体" w:eastAsia="宋体" w:cs="宋体"/>
                            <w:lang w:val="zh-TW" w:eastAsia="zh-TW"/>
                          </w:rPr>
                          <w:t>图</w:t>
                        </w:r>
                        <w:r>
                          <w:rPr>
                            <w:rFonts w:hint="eastAsia" w:ascii="宋体" w:hAnsi="宋体" w:eastAsia="宋体" w:cs="宋体"/>
                          </w:rPr>
                          <w:t>5</w:t>
                        </w:r>
                        <w:r>
                          <w:rPr>
                            <w:rFonts w:ascii="宋体" w:hAnsi="宋体" w:eastAsia="宋体" w:cs="宋体"/>
                          </w:rPr>
                          <w:t xml:space="preserve"> </w:t>
                        </w:r>
                        <w:r>
                          <w:rPr>
                            <w:rFonts w:ascii="宋体" w:hAnsi="宋体" w:eastAsia="宋体" w:cs="宋体"/>
                            <w:lang w:val="zh-TW" w:eastAsia="zh-TW"/>
                          </w:rPr>
                          <w:t>室外花圃管理</w:t>
                        </w:r>
                      </w:p>
                      <w:p>
                        <w:pPr>
                          <w:jc w:val="center"/>
                        </w:pPr>
                        <w:r>
                          <w:rPr>
                            <w:rFonts w:ascii="Times New Roman" w:hAnsi="Times New Roman"/>
                          </w:rPr>
                          <w:t>Fig.</w:t>
                        </w:r>
                        <w:r>
                          <w:rPr>
                            <w:rFonts w:hint="eastAsia" w:ascii="Times New Roman" w:hAnsi="Times New Roman"/>
                          </w:rPr>
                          <w:t>5</w:t>
                        </w:r>
                        <w:r>
                          <w:rPr>
                            <w:rFonts w:ascii="Times New Roman" w:hAnsi="Times New Roman"/>
                          </w:rPr>
                          <w:t xml:space="preserve"> Outdoor garden management</w:t>
                        </w:r>
                      </w:p>
                    </w:txbxContent>
                  </v:textbox>
                </v:shape>
                <v:shape id="officeArt object" o:spid="_x0000_s1026" o:spt="202" alt="文本框 2" type="#_x0000_t202" style="position:absolute;left:5532;top:143975;height:711;width:5301;" filled="f" stroked="f" coordsize="21600,21600" o:gfxdata="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CsLw&#10;wAAAAOM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3.59992125984252pt,3.59992125984252pt,3.59992125984252pt,3.59992125984252pt">
                    <w:txbxContent>
                      <w:p>
                        <w:pPr>
                          <w:jc w:val="center"/>
                          <w:rPr>
                            <w:rFonts w:ascii="宋体" w:hAnsi="宋体" w:eastAsia="宋体" w:cs="宋体"/>
                          </w:rPr>
                        </w:pPr>
                        <w:r>
                          <w:rPr>
                            <w:rFonts w:ascii="宋体" w:hAnsi="宋体" w:eastAsia="宋体" w:cs="宋体"/>
                            <w:lang w:val="zh-TW" w:eastAsia="zh-TW"/>
                          </w:rPr>
                          <w:t>图</w:t>
                        </w:r>
                        <w:r>
                          <w:rPr>
                            <w:rFonts w:hint="eastAsia" w:ascii="宋体" w:hAnsi="宋体" w:eastAsia="宋体" w:cs="宋体"/>
                          </w:rPr>
                          <w:t>6</w:t>
                        </w:r>
                        <w:r>
                          <w:rPr>
                            <w:rFonts w:ascii="宋体" w:hAnsi="宋体" w:eastAsia="宋体" w:cs="宋体"/>
                          </w:rPr>
                          <w:t xml:space="preserve"> </w:t>
                        </w:r>
                        <w:r>
                          <w:rPr>
                            <w:rFonts w:ascii="宋体" w:hAnsi="宋体" w:eastAsia="宋体" w:cs="宋体"/>
                            <w:lang w:val="zh-TW" w:eastAsia="zh-TW"/>
                          </w:rPr>
                          <w:t>设备能耗统计</w:t>
                        </w:r>
                      </w:p>
                      <w:p>
                        <w:pPr>
                          <w:jc w:val="center"/>
                        </w:pPr>
                        <w:r>
                          <w:rPr>
                            <w:rFonts w:ascii="Times New Roman" w:hAnsi="Times New Roman"/>
                          </w:rPr>
                          <w:t>Fig.</w:t>
                        </w:r>
                        <w:r>
                          <w:rPr>
                            <w:rFonts w:hint="eastAsia" w:ascii="Times New Roman" w:hAnsi="Times New Roman"/>
                          </w:rPr>
                          <w:t>6</w:t>
                        </w:r>
                        <w:r>
                          <w:rPr>
                            <w:rFonts w:ascii="Times New Roman" w:hAnsi="Times New Roman"/>
                          </w:rPr>
                          <w:t xml:space="preserve"> Sunshine room control</w:t>
                        </w:r>
                      </w:p>
                    </w:txbxContent>
                  </v:textbox>
                </v:shape>
                <v:shape id="officeArt object" o:spid="_x0000_s1026" o:spt="202" alt="文本框 2" type="#_x0000_t202" style="position:absolute;left:9602;top:143964;height:862;width:5301;" filled="f" stroked="f" coordsize="21600,21600" o:gfxdata="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2FyH&#10;wAAAAOMAAAAPAAAAAAAAAAEAIAAAACIAAABkcnMvZG93bnJldi54bWxQSwECFAAUAAAACACHTuJA&#10;My8FnjsAAAA5AAAAEAAAAAAAAAABACAAAAAPAQAAZHJzL3NoYXBleG1sLnhtbFBLBQYAAAAABgAG&#10;AFsBAAC5AwAAAAA=&#10;">
                  <v:fill on="f" focussize="0,0"/>
                  <v:stroke on="f" weight="1pt" miterlimit="4" joinstyle="miter"/>
                  <v:imagedata o:title=""/>
                  <o:lock v:ext="edit" aspectratio="f"/>
                  <v:textbox inset="3.59992125984252pt,3.59992125984252pt,3.59992125984252pt,3.59992125984252pt">
                    <w:txbxContent>
                      <w:p>
                        <w:pPr>
                          <w:jc w:val="center"/>
                          <w:rPr>
                            <w:rFonts w:ascii="Times New Roman" w:hAnsi="Times New Roman" w:eastAsia="Times New Roman" w:cs="Times New Roman"/>
                          </w:rPr>
                        </w:pPr>
                        <w:r>
                          <w:rPr>
                            <w:rFonts w:ascii="宋体" w:hAnsi="宋体" w:eastAsia="宋体" w:cs="宋体"/>
                            <w:lang w:val="zh-TW" w:eastAsia="zh-TW"/>
                          </w:rPr>
                          <w:t>图</w:t>
                        </w:r>
                        <w:r>
                          <w:rPr>
                            <w:rFonts w:hint="eastAsia" w:ascii="宋体" w:hAnsi="宋体" w:eastAsia="宋体" w:cs="宋体"/>
                          </w:rPr>
                          <w:t>7</w:t>
                        </w:r>
                        <w:r>
                          <w:rPr>
                            <w:rFonts w:ascii="宋体" w:hAnsi="宋体" w:eastAsia="宋体" w:cs="宋体"/>
                          </w:rPr>
                          <w:t xml:space="preserve"> </w:t>
                        </w:r>
                        <w:r>
                          <w:rPr>
                            <w:rFonts w:ascii="宋体" w:hAnsi="宋体" w:eastAsia="宋体" w:cs="宋体"/>
                            <w:lang w:val="zh-TW" w:eastAsia="zh-TW"/>
                          </w:rPr>
                          <w:t>阳光房控制</w:t>
                        </w:r>
                      </w:p>
                      <w:p>
                        <w:pPr>
                          <w:jc w:val="center"/>
                        </w:pPr>
                        <w:r>
                          <w:rPr>
                            <w:rFonts w:ascii="Times New Roman" w:hAnsi="Times New Roman"/>
                          </w:rPr>
                          <w:t>Fig.</w:t>
                        </w:r>
                        <w:r>
                          <w:rPr>
                            <w:rFonts w:hint="eastAsia" w:ascii="Times New Roman" w:hAnsi="Times New Roman"/>
                          </w:rPr>
                          <w:t>7</w:t>
                        </w:r>
                        <w:r>
                          <w:rPr>
                            <w:rFonts w:ascii="Times New Roman" w:hAnsi="Times New Roman"/>
                          </w:rPr>
                          <w:t xml:space="preserve"> Equipment energy consumption statistics</w:t>
                        </w:r>
                      </w:p>
                    </w:txbxContent>
                  </v:textbox>
                </v:shape>
              </v:group>
            </w:pict>
          </mc:Fallback>
        </mc:AlternateContent>
      </w: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jc w:val="both"/>
        <w:rPr>
          <w:rFonts w:ascii="宋体" w:hAnsi="宋体" w:eastAsia="宋体" w:cs="宋体"/>
          <w:b/>
          <w:bCs/>
          <w:sz w:val="28"/>
          <w:szCs w:val="28"/>
        </w:rPr>
      </w:pPr>
    </w:p>
    <w:p>
      <w:pPr>
        <w:pStyle w:val="5"/>
        <w:widowControl/>
        <w:spacing w:line="300" w:lineRule="auto"/>
        <w:rPr>
          <w:rFonts w:hint="eastAsia" w:ascii="宋体" w:hAnsi="宋体" w:eastAsia="宋体" w:cs="宋体"/>
          <w:b/>
          <w:bCs/>
          <w:sz w:val="28"/>
          <w:szCs w:val="28"/>
        </w:rPr>
      </w:pPr>
    </w:p>
    <w:p>
      <w:pPr>
        <w:pStyle w:val="5"/>
        <w:widowControl/>
        <w:spacing w:line="300" w:lineRule="auto"/>
        <w:rPr>
          <w:rFonts w:ascii="宋体" w:hAnsi="宋体" w:eastAsia="宋体" w:cs="宋体"/>
          <w:b/>
          <w:bCs/>
          <w:sz w:val="28"/>
          <w:szCs w:val="28"/>
        </w:rPr>
      </w:pPr>
      <w:r>
        <w:rPr>
          <w:rFonts w:hint="eastAsia" w:ascii="宋体" w:hAnsi="宋体" w:eastAsia="宋体" w:cs="宋体"/>
          <w:b/>
          <w:bCs/>
          <w:sz w:val="28"/>
          <w:szCs w:val="28"/>
        </w:rPr>
        <w:t>5</w:t>
      </w:r>
      <w:r>
        <w:rPr>
          <w:rFonts w:ascii="宋体" w:hAnsi="宋体" w:eastAsia="宋体" w:cs="宋体"/>
          <w:b/>
          <w:bCs/>
          <w:sz w:val="28"/>
          <w:szCs w:val="28"/>
        </w:rPr>
        <w:t xml:space="preserve"> </w:t>
      </w:r>
      <w:r>
        <w:rPr>
          <w:rFonts w:hint="eastAsia" w:ascii="宋体" w:hAnsi="宋体" w:eastAsia="宋体" w:cs="宋体"/>
          <w:b/>
          <w:bCs/>
          <w:sz w:val="28"/>
          <w:szCs w:val="28"/>
        </w:rPr>
        <w:t>结论与展望</w:t>
      </w:r>
    </w:p>
    <w:p>
      <w:pPr>
        <w:spacing w:line="300" w:lineRule="auto"/>
        <w:ind w:firstLine="420"/>
        <w:rPr>
          <w:rFonts w:ascii="宋体" w:hAnsi="宋体" w:eastAsia="宋体" w:cs="宋体"/>
          <w:lang w:val="zh-TW"/>
        </w:rPr>
      </w:pPr>
      <w:r>
        <w:rPr>
          <w:rFonts w:hint="eastAsia" w:ascii="宋体" w:hAnsi="宋体" w:eastAsia="宋体" w:cs="宋体"/>
        </w:rPr>
        <w:t>针对现有理论与实践研究方面的不足，本文融合自然教育与多元智能理论，创新性地提出了自然多元教育模式，并通过</w:t>
      </w:r>
      <w:r>
        <w:rPr>
          <w:rFonts w:ascii="宋体" w:hAnsi="宋体" w:eastAsia="宋体" w:cs="宋体"/>
          <w:lang w:val="zh-TW" w:eastAsia="zh-TW"/>
        </w:rPr>
        <w:t>福建省宁德市寿宁县</w:t>
      </w:r>
      <w:r>
        <w:rPr>
          <w:rFonts w:hint="eastAsia" w:ascii="宋体" w:hAnsi="宋体" w:eastAsia="宋体" w:cs="宋体"/>
        </w:rPr>
        <w:t>萤山蝴蝶谷的实践项目</w:t>
      </w:r>
      <w:r>
        <w:rPr>
          <w:rFonts w:ascii="宋体" w:hAnsi="宋体" w:eastAsia="宋体" w:cs="宋体"/>
          <w:lang w:val="zh-TW" w:eastAsia="zh-TW"/>
        </w:rPr>
        <w:t>对该模式应用于研学基地的可行性与优势进行分析</w:t>
      </w:r>
      <w:r>
        <w:rPr>
          <w:rFonts w:hint="eastAsia" w:ascii="宋体" w:hAnsi="宋体" w:eastAsia="宋体" w:cs="宋体"/>
          <w:lang w:val="zh-TW"/>
        </w:rPr>
        <w:t>。</w:t>
      </w:r>
      <w:r>
        <w:rPr>
          <w:rFonts w:ascii="宋体" w:hAnsi="宋体" w:eastAsia="宋体" w:cs="宋体"/>
          <w:lang w:val="zh-TW" w:eastAsia="zh-TW"/>
        </w:rPr>
        <w:t>不同于过往的单一性教育模式，自然多元教育模式针对个人特点</w:t>
      </w:r>
      <w:r>
        <w:rPr>
          <w:rFonts w:ascii="宋体" w:hAnsi="宋体" w:eastAsia="宋体" w:cs="宋体"/>
          <w:lang w:eastAsia="zh-TW"/>
        </w:rPr>
        <w:t>“</w:t>
      </w:r>
      <w:r>
        <w:rPr>
          <w:rFonts w:ascii="宋体" w:hAnsi="宋体" w:eastAsia="宋体" w:cs="宋体"/>
          <w:lang w:val="zh-TW" w:eastAsia="zh-TW"/>
        </w:rPr>
        <w:t>因材施教</w:t>
      </w:r>
      <w:r>
        <w:rPr>
          <w:rFonts w:ascii="宋体" w:hAnsi="宋体" w:eastAsia="宋体" w:cs="宋体"/>
          <w:lang w:eastAsia="zh-TW"/>
        </w:rPr>
        <w:t>”</w:t>
      </w:r>
      <w:r>
        <w:rPr>
          <w:rFonts w:ascii="宋体" w:hAnsi="宋体" w:eastAsia="宋体" w:cs="宋体"/>
          <w:lang w:val="zh-TW" w:eastAsia="zh-TW"/>
        </w:rPr>
        <w:t>，充分挖掘当地的蝴蝶产业优势，将科普、旅游、教育、农业等一系列传统产业与智能化创新技术相结合</w:t>
      </w:r>
      <w:r>
        <w:rPr>
          <w:rFonts w:ascii="宋体" w:hAnsi="宋体" w:eastAsia="宋体" w:cs="宋体"/>
          <w:vertAlign w:val="superscript"/>
        </w:rPr>
        <w:t>[</w:t>
      </w:r>
      <w:r>
        <w:rPr>
          <w:rFonts w:hint="eastAsia" w:ascii="宋体" w:hAnsi="宋体" w:eastAsia="宋体" w:cs="宋体"/>
          <w:vertAlign w:val="superscript"/>
          <w:lang w:val="en-US" w:eastAsia="zh-CN"/>
        </w:rPr>
        <w:t>21</w:t>
      </w:r>
      <w:r>
        <w:rPr>
          <w:rFonts w:ascii="宋体" w:hAnsi="宋体" w:eastAsia="宋体" w:cs="宋体"/>
          <w:vertAlign w:val="superscript"/>
        </w:rPr>
        <w:t>]</w:t>
      </w:r>
      <w:r>
        <w:rPr>
          <w:rFonts w:ascii="宋体" w:hAnsi="宋体" w:eastAsia="宋体" w:cs="宋体"/>
          <w:lang w:val="zh-TW" w:eastAsia="zh-TW"/>
        </w:rPr>
        <w:t>，极大丰富了教育的方式与内容</w:t>
      </w:r>
      <w:r>
        <w:rPr>
          <w:rFonts w:hint="eastAsia" w:ascii="宋体" w:hAnsi="宋体" w:eastAsia="宋体" w:cs="宋体"/>
          <w:lang w:val="zh-TW"/>
        </w:rPr>
        <w:t>，</w:t>
      </w:r>
      <w:r>
        <w:rPr>
          <w:rFonts w:hint="eastAsia" w:ascii="宋体" w:hAnsi="宋体" w:eastAsia="宋体" w:cs="宋体"/>
        </w:rPr>
        <w:t>配合</w:t>
      </w:r>
      <w:r>
        <w:rPr>
          <w:rFonts w:ascii="宋体" w:hAnsi="宋体" w:eastAsia="宋体" w:cs="宋体"/>
          <w:lang w:val="zh-TW" w:eastAsia="zh-TW"/>
        </w:rPr>
        <w:t>产业发展、规划设计、科教活动、智能管理</w:t>
      </w:r>
      <w:r>
        <w:rPr>
          <w:rFonts w:hint="eastAsia" w:ascii="宋体" w:hAnsi="宋体" w:eastAsia="宋体" w:cs="宋体"/>
        </w:rPr>
        <w:t>四维度形成的自然多元教育体系，自然多元教育模式下的研学基地在儿童成长过程中的空间认知、人际沟通、数理逻辑、肢体运动等方面具有良好综合效益。</w:t>
      </w:r>
    </w:p>
    <w:p>
      <w:pPr>
        <w:spacing w:line="300" w:lineRule="auto"/>
        <w:ind w:firstLine="420"/>
        <w:rPr>
          <w:rFonts w:ascii="宋体" w:hAnsi="宋体" w:eastAsia="宋体" w:cs="宋体"/>
          <w:lang w:val="zh-TW" w:eastAsia="zh-TW"/>
        </w:rPr>
      </w:pPr>
      <w:r>
        <w:rPr>
          <w:rFonts w:hint="eastAsia" w:ascii="宋体" w:hAnsi="宋体" w:eastAsia="宋体" w:cs="宋体"/>
        </w:rPr>
        <w:t>基于自然多元教育模式的萤山蝴蝶谷营建方案</w:t>
      </w:r>
      <w:r>
        <w:rPr>
          <w:rFonts w:hint="eastAsia" w:ascii="宋体" w:hAnsi="宋体" w:eastAsia="宋体" w:cs="宋体"/>
          <w:lang w:val="zh-TW"/>
        </w:rPr>
        <w:t>，</w:t>
      </w:r>
      <w:r>
        <w:rPr>
          <w:rFonts w:hint="eastAsia" w:ascii="宋体" w:hAnsi="宋体" w:eastAsia="宋体" w:cs="宋体"/>
        </w:rPr>
        <w:t>其</w:t>
      </w:r>
      <w:r>
        <w:rPr>
          <w:rFonts w:ascii="宋体" w:hAnsi="宋体" w:eastAsia="宋体" w:cs="宋体"/>
          <w:lang w:val="zh-TW" w:eastAsia="zh-TW"/>
        </w:rPr>
        <w:t>平面构成富有节奏感与韵律，立面展现色彩与形态构成之美</w:t>
      </w:r>
      <w:r>
        <w:rPr>
          <w:rFonts w:hint="eastAsia" w:ascii="宋体" w:hAnsi="宋体" w:eastAsia="宋体" w:cs="宋体"/>
          <w:lang w:val="zh-TW"/>
        </w:rPr>
        <w:t>，</w:t>
      </w:r>
      <w:r>
        <w:rPr>
          <w:rFonts w:hint="eastAsia" w:ascii="宋体" w:hAnsi="宋体" w:eastAsia="宋体" w:cs="宋体"/>
        </w:rPr>
        <w:t>同时</w:t>
      </w:r>
      <w:r>
        <w:rPr>
          <w:rFonts w:ascii="宋体" w:hAnsi="宋体" w:eastAsia="宋体" w:cs="宋体"/>
          <w:lang w:val="zh-TW" w:eastAsia="zh-TW"/>
        </w:rPr>
        <w:t>平衡</w:t>
      </w:r>
      <w:r>
        <w:rPr>
          <w:rFonts w:hint="eastAsia" w:ascii="宋体" w:hAnsi="宋体" w:eastAsia="宋体" w:cs="宋体"/>
        </w:rPr>
        <w:t>了</w:t>
      </w:r>
      <w:r>
        <w:rPr>
          <w:rFonts w:ascii="宋体" w:hAnsi="宋体" w:eastAsia="宋体" w:cs="宋体"/>
          <w:lang w:val="zh-TW" w:eastAsia="zh-TW"/>
        </w:rPr>
        <w:t>自然环境与人工环境，解决</w:t>
      </w:r>
      <w:r>
        <w:rPr>
          <w:rFonts w:hint="eastAsia" w:ascii="宋体" w:hAnsi="宋体" w:eastAsia="宋体" w:cs="宋体"/>
        </w:rPr>
        <w:t>了</w:t>
      </w:r>
      <w:r>
        <w:rPr>
          <w:rFonts w:ascii="宋体" w:hAnsi="宋体" w:eastAsia="宋体" w:cs="宋体"/>
          <w:lang w:val="zh-TW" w:eastAsia="zh-TW"/>
        </w:rPr>
        <w:t>产业型蝴蝶养殖基地与景观型研学基地的矛盾，形成了集产业发展、自然教育、休闲娱乐、观赏旅游于一身的研学基地</w:t>
      </w:r>
      <w:r>
        <w:rPr>
          <w:rFonts w:hint="eastAsia" w:ascii="宋体" w:hAnsi="宋体" w:eastAsia="宋体" w:cs="宋体"/>
          <w:lang w:val="zh-TW"/>
        </w:rPr>
        <w:t>。</w:t>
      </w:r>
      <w:r>
        <w:rPr>
          <w:rFonts w:hint="eastAsia" w:ascii="宋体" w:hAnsi="宋体" w:eastAsia="宋体" w:cs="宋体"/>
        </w:rPr>
        <w:t>目前，</w:t>
      </w:r>
      <w:r>
        <w:rPr>
          <w:rFonts w:ascii="宋体" w:hAnsi="宋体" w:eastAsia="宋体" w:cs="宋体"/>
          <w:lang w:val="zh-TW" w:eastAsia="zh-TW"/>
        </w:rPr>
        <w:t>萤山蝴蝶谷于</w:t>
      </w:r>
      <w:r>
        <w:rPr>
          <w:rFonts w:ascii="宋体" w:hAnsi="宋体" w:eastAsia="宋体" w:cs="宋体"/>
          <w:lang w:eastAsia="zh-TW"/>
        </w:rPr>
        <w:t>2021</w:t>
      </w:r>
      <w:r>
        <w:rPr>
          <w:rFonts w:ascii="宋体" w:hAnsi="宋体" w:eastAsia="宋体" w:cs="宋体"/>
          <w:lang w:val="zh-TW" w:eastAsia="zh-TW"/>
        </w:rPr>
        <w:t>年</w:t>
      </w:r>
      <w:r>
        <w:rPr>
          <w:rFonts w:ascii="宋体" w:hAnsi="宋体" w:eastAsia="宋体" w:cs="宋体"/>
          <w:lang w:eastAsia="zh-TW"/>
        </w:rPr>
        <w:t>5</w:t>
      </w:r>
      <w:r>
        <w:rPr>
          <w:rFonts w:ascii="宋体" w:hAnsi="宋体" w:eastAsia="宋体" w:cs="宋体"/>
          <w:lang w:val="zh-TW" w:eastAsia="zh-TW"/>
        </w:rPr>
        <w:t>月初步建成，受到了当地居民与外界游客的支持与喜爱，但由于开放区域较少，自然教育活动落实与开展还需进一步的更进与探索。</w:t>
      </w:r>
    </w:p>
    <w:p>
      <w:pPr>
        <w:spacing w:line="300" w:lineRule="auto"/>
        <w:rPr>
          <w:rFonts w:ascii="宋体" w:hAnsi="宋体" w:eastAsia="宋体" w:cs="宋体"/>
          <w:b/>
          <w:bCs/>
          <w:lang w:val="zh-TW" w:eastAsia="zh-TW"/>
        </w:rPr>
      </w:pPr>
    </w:p>
    <w:p>
      <w:pPr>
        <w:spacing w:line="300" w:lineRule="auto"/>
        <w:rPr>
          <w:rFonts w:ascii="Times New Roman" w:hAnsi="Times New Roman" w:eastAsia="Times New Roman" w:cs="Times New Roman"/>
          <w:lang w:eastAsia="zh-TW"/>
        </w:rPr>
      </w:pPr>
      <w:r>
        <w:rPr>
          <w:rFonts w:ascii="宋体" w:hAnsi="宋体" w:eastAsia="宋体" w:cs="宋体"/>
          <w:b/>
          <w:bCs/>
          <w:lang w:val="zh-TW" w:eastAsia="zh-TW"/>
        </w:rPr>
        <w:t>参考文献</w:t>
      </w:r>
      <w:r>
        <w:rPr>
          <w:rFonts w:ascii="Times New Roman" w:hAnsi="Times New Roman"/>
          <w:b/>
          <w:bCs/>
          <w:lang w:eastAsia="zh-TW"/>
        </w:rPr>
        <w:t>(References)</w:t>
      </w:r>
      <w:r>
        <w:rPr>
          <w:rFonts w:ascii="宋体" w:hAnsi="宋体" w:eastAsia="宋体" w:cs="宋体"/>
          <w:b/>
          <w:bCs/>
          <w:lang w:val="zh-TW" w:eastAsia="zh-TW"/>
        </w:rPr>
        <w:t>：</w:t>
      </w:r>
    </w:p>
    <w:p>
      <w:pPr>
        <w:spacing w:line="300" w:lineRule="auto"/>
        <w:rPr>
          <w:rFonts w:ascii="宋体" w:hAnsi="宋体" w:eastAsia="宋体" w:cs="宋体"/>
          <w:lang w:eastAsia="zh-TW"/>
        </w:rPr>
      </w:pPr>
      <w:r>
        <w:rPr>
          <w:rFonts w:hint="eastAsia" w:ascii="宋体" w:hAnsi="宋体" w:eastAsia="宋体" w:cs="宋体"/>
          <w:lang w:eastAsia="zh-TW"/>
        </w:rPr>
        <w:t>[1]</w:t>
      </w:r>
      <w:r>
        <w:rPr>
          <w:rFonts w:hint="eastAsia" w:ascii="宋体" w:hAnsi="宋体" w:eastAsia="宋体" w:cs="宋体"/>
          <w:lang w:val="zh-TW" w:eastAsia="zh-TW"/>
        </w:rPr>
        <w:t>郭庭鸿</w:t>
      </w:r>
      <w:r>
        <w:rPr>
          <w:rFonts w:hint="eastAsia" w:ascii="宋体" w:hAnsi="宋体" w:eastAsia="宋体" w:cs="宋体"/>
          <w:lang w:eastAsia="zh-TW"/>
        </w:rPr>
        <w:t>,</w:t>
      </w:r>
      <w:r>
        <w:rPr>
          <w:rFonts w:hint="eastAsia" w:ascii="宋体" w:hAnsi="宋体" w:eastAsia="宋体" w:cs="宋体"/>
          <w:lang w:val="zh-TW" w:eastAsia="zh-TW"/>
        </w:rPr>
        <w:t>董靓</w:t>
      </w:r>
      <w:r>
        <w:rPr>
          <w:rFonts w:hint="eastAsia" w:ascii="宋体" w:hAnsi="宋体" w:eastAsia="宋体" w:cs="宋体"/>
          <w:lang w:eastAsia="zh-TW"/>
        </w:rPr>
        <w:t>.</w:t>
      </w:r>
      <w:r>
        <w:rPr>
          <w:rFonts w:hint="eastAsia" w:ascii="宋体" w:hAnsi="宋体" w:eastAsia="宋体" w:cs="宋体"/>
          <w:lang w:val="zh-TW" w:eastAsia="zh-TW"/>
        </w:rPr>
        <w:t>重建儿童与自然的联系</w:t>
      </w:r>
      <w:r>
        <w:rPr>
          <w:rFonts w:hint="eastAsia" w:ascii="宋体" w:hAnsi="宋体" w:eastAsia="宋体" w:cs="宋体"/>
          <w:lang w:eastAsia="zh-TW"/>
        </w:rPr>
        <w:t>——</w:t>
      </w:r>
      <w:r>
        <w:rPr>
          <w:rFonts w:hint="eastAsia" w:ascii="宋体" w:hAnsi="宋体" w:eastAsia="宋体" w:cs="宋体"/>
          <w:lang w:val="zh-TW" w:eastAsia="zh-TW"/>
        </w:rPr>
        <w:t>自然缺失症康复花园研究</w:t>
      </w:r>
      <w:r>
        <w:rPr>
          <w:rFonts w:hint="eastAsia" w:ascii="宋体" w:hAnsi="宋体" w:eastAsia="宋体" w:cs="宋体"/>
          <w:lang w:eastAsia="zh-TW"/>
        </w:rPr>
        <w:t>[J].</w:t>
      </w:r>
      <w:r>
        <w:rPr>
          <w:rFonts w:hint="eastAsia" w:ascii="宋体" w:hAnsi="宋体" w:eastAsia="宋体" w:cs="宋体"/>
          <w:lang w:val="zh-TW" w:eastAsia="zh-TW"/>
        </w:rPr>
        <w:t>中国园林</w:t>
      </w:r>
      <w:r>
        <w:rPr>
          <w:rFonts w:hint="eastAsia" w:ascii="宋体" w:hAnsi="宋体" w:eastAsia="宋体" w:cs="宋体"/>
          <w:lang w:eastAsia="zh-TW"/>
        </w:rPr>
        <w:t>,2015,31(08):62-66.</w:t>
      </w:r>
    </w:p>
    <w:p>
      <w:pPr>
        <w:spacing w:line="300" w:lineRule="auto"/>
        <w:rPr>
          <w:rFonts w:ascii="宋体" w:hAnsi="宋体" w:eastAsia="宋体" w:cs="宋体"/>
        </w:rPr>
      </w:pPr>
      <w:r>
        <w:rPr>
          <w:rFonts w:hint="eastAsia" w:ascii="宋体" w:hAnsi="宋体" w:eastAsia="宋体" w:cs="宋体"/>
          <w:lang w:eastAsia="zh-TW"/>
        </w:rPr>
        <w:t xml:space="preserve">[2]Uzun F V, Keles O. The effects of nature education project on the environmental awareness and behavior[J]. </w:t>
      </w:r>
      <w:r>
        <w:rPr>
          <w:rFonts w:hint="eastAsia" w:ascii="宋体" w:hAnsi="宋体" w:eastAsia="宋体" w:cs="宋体"/>
        </w:rPr>
        <w:t>Procedia-Social and Behavioral Sciences,</w:t>
      </w:r>
      <w:r>
        <w:rPr>
          <w:rFonts w:hint="eastAsia" w:ascii="宋体" w:hAnsi="宋体" w:eastAsia="宋体" w:cs="宋体"/>
        </w:rPr>
        <w:tab/>
      </w:r>
      <w:r>
        <w:rPr>
          <w:rFonts w:hint="eastAsia" w:ascii="宋体" w:hAnsi="宋体" w:eastAsia="宋体" w:cs="宋体"/>
        </w:rPr>
        <w:t>2012(46): 2912-2916.</w:t>
      </w:r>
    </w:p>
    <w:p>
      <w:pPr>
        <w:keepNext/>
        <w:keepLines/>
        <w:pageBreakBefore w:val="0"/>
        <w:widowControl w:val="0"/>
        <w:kinsoku/>
        <w:wordWrap w:val="0"/>
        <w:overflowPunct/>
        <w:topLinePunct w:val="0"/>
        <w:autoSpaceDE/>
        <w:autoSpaceDN/>
        <w:bidi w:val="0"/>
        <w:adjustRightInd/>
        <w:snapToGrid/>
        <w:spacing w:line="300" w:lineRule="auto"/>
        <w:jc w:val="left"/>
        <w:textAlignment w:val="auto"/>
        <w:rPr>
          <w:rFonts w:ascii="宋体" w:hAnsi="宋体" w:eastAsia="宋体" w:cs="宋体"/>
        </w:rPr>
      </w:pPr>
      <w:r>
        <w:rPr>
          <w:rFonts w:hint="eastAsia" w:ascii="宋体" w:hAnsi="宋体" w:eastAsia="宋体" w:cs="宋体"/>
        </w:rPr>
        <w:t>[3]</w:t>
      </w:r>
      <w:r>
        <w:rPr>
          <w:rFonts w:hint="eastAsia" w:ascii="宋体" w:hAnsi="宋体" w:eastAsia="宋体" w:cs="宋体"/>
          <w:lang w:val="zh-TW" w:eastAsia="zh-TW"/>
        </w:rPr>
        <w:t>封积文，肖湘</w:t>
      </w:r>
      <w:r>
        <w:rPr>
          <w:rFonts w:hint="eastAsia" w:ascii="宋体" w:hAnsi="宋体" w:eastAsia="宋体" w:cs="宋体"/>
        </w:rPr>
        <w:t>.2018</w:t>
      </w:r>
      <w:r>
        <w:rPr>
          <w:rFonts w:hint="eastAsia" w:ascii="宋体" w:hAnsi="宋体" w:eastAsia="宋体" w:cs="宋体"/>
          <w:lang w:val="zh-TW" w:eastAsia="zh-TW"/>
        </w:rPr>
        <w:t>自然教育行业报告</w:t>
      </w:r>
      <w:r>
        <w:rPr>
          <w:rFonts w:hint="eastAsia" w:ascii="宋体" w:hAnsi="宋体" w:eastAsia="宋体" w:cs="宋体"/>
        </w:rPr>
        <w:t>[R/OL].(2019-03-19)[2021-09-20].https://www.useit.com.cn/thread-22642-1-1.html.</w:t>
      </w:r>
    </w:p>
    <w:p>
      <w:pPr>
        <w:spacing w:line="300" w:lineRule="auto"/>
        <w:rPr>
          <w:rFonts w:ascii="宋体" w:hAnsi="宋体" w:eastAsia="宋体" w:cs="宋体"/>
        </w:rPr>
      </w:pPr>
      <w:r>
        <w:rPr>
          <w:rFonts w:hint="eastAsia" w:ascii="宋体" w:hAnsi="宋体" w:eastAsia="宋体" w:cs="宋体"/>
        </w:rPr>
        <w:t>[4]</w:t>
      </w:r>
      <w:r>
        <w:rPr>
          <w:rFonts w:hint="eastAsia" w:ascii="宋体" w:hAnsi="宋体" w:eastAsia="宋体" w:cs="宋体"/>
          <w:lang w:val="zh-TW" w:eastAsia="zh-TW"/>
        </w:rPr>
        <w:t>敖霖</w:t>
      </w:r>
      <w:r>
        <w:rPr>
          <w:rFonts w:hint="eastAsia" w:ascii="宋体" w:hAnsi="宋体" w:eastAsia="宋体" w:cs="宋体"/>
        </w:rPr>
        <w:t>.2020</w:t>
      </w:r>
      <w:r>
        <w:rPr>
          <w:rFonts w:hint="eastAsia" w:ascii="宋体" w:hAnsi="宋体" w:eastAsia="宋体" w:cs="宋体"/>
          <w:lang w:val="zh-TW" w:eastAsia="zh-TW"/>
        </w:rPr>
        <w:t>年新型冠状病毒感染的肺炎疫情对中国自然教育行业影响调查报告</w:t>
      </w:r>
      <w:r>
        <w:rPr>
          <w:rFonts w:hint="eastAsia" w:ascii="宋体" w:hAnsi="宋体" w:eastAsia="宋体" w:cs="宋体"/>
        </w:rPr>
        <w:t>[EB/OL].(2020-09-23)[2021-09-20].https://mp.weixin.qq.com/s?src=11&amp;timestamp=1632067162&amp;ver=3324&amp;signature=1Kc*I0dXklqNbD41ppvP8twkmF*lfzIrICjLIU*iFc1ZGEEZoVQOwwoVyc1LfgvGxS9r6IAjIxE-jeZ0vrJT-jz-Cno95g07dm0Gky*v7GpR1GwLDreekqSDO-mRc8*M&amp;new=1.</w:t>
      </w:r>
    </w:p>
    <w:p>
      <w:pPr>
        <w:spacing w:line="300" w:lineRule="auto"/>
        <w:rPr>
          <w:rFonts w:ascii="宋体" w:hAnsi="宋体" w:eastAsia="宋体" w:cs="宋体"/>
        </w:rPr>
      </w:pPr>
      <w:r>
        <w:rPr>
          <w:rFonts w:hint="eastAsia" w:ascii="宋体" w:hAnsi="宋体" w:eastAsia="宋体" w:cs="宋体"/>
        </w:rPr>
        <w:t>[5]杨岚.景观设计的情感化表达探讨[J].绿色科技,2013(05):129-131.</w:t>
      </w:r>
    </w:p>
    <w:p>
      <w:pPr>
        <w:spacing w:line="300" w:lineRule="auto"/>
        <w:rPr>
          <w:rFonts w:ascii="宋体" w:hAnsi="宋体" w:eastAsia="宋体" w:cs="宋体"/>
        </w:rPr>
      </w:pPr>
      <w:r>
        <w:rPr>
          <w:rFonts w:hint="eastAsia" w:ascii="宋体" w:hAnsi="宋体" w:eastAsia="宋体" w:cs="宋体"/>
        </w:rPr>
        <w:t>[6]</w:t>
      </w:r>
      <w:r>
        <w:rPr>
          <w:rFonts w:hint="eastAsia" w:ascii="宋体" w:hAnsi="宋体" w:eastAsia="宋体" w:cs="宋体"/>
          <w:lang w:val="zh-TW" w:eastAsia="zh-TW"/>
        </w:rPr>
        <w:t>袁东</w:t>
      </w:r>
      <w:r>
        <w:rPr>
          <w:rFonts w:hint="eastAsia" w:ascii="宋体" w:hAnsi="宋体" w:eastAsia="宋体" w:cs="宋体"/>
        </w:rPr>
        <w:t>.</w:t>
      </w:r>
      <w:r>
        <w:rPr>
          <w:rFonts w:hint="eastAsia" w:ascii="宋体" w:hAnsi="宋体" w:eastAsia="宋体" w:cs="宋体"/>
          <w:lang w:val="zh-TW" w:eastAsia="zh-TW"/>
        </w:rPr>
        <w:t>美国教育体系中的环境教育</w:t>
      </w:r>
      <w:r>
        <w:rPr>
          <w:rFonts w:hint="eastAsia" w:ascii="宋体" w:hAnsi="宋体" w:eastAsia="宋体" w:cs="宋体"/>
        </w:rPr>
        <w:t>[J].</w:t>
      </w:r>
      <w:r>
        <w:rPr>
          <w:rFonts w:hint="eastAsia" w:ascii="宋体" w:hAnsi="宋体" w:eastAsia="宋体" w:cs="宋体"/>
          <w:lang w:val="zh-TW" w:eastAsia="zh-TW"/>
        </w:rPr>
        <w:t>深圳大学学报</w:t>
      </w:r>
      <w:r>
        <w:rPr>
          <w:rFonts w:hint="eastAsia" w:ascii="宋体" w:hAnsi="宋体" w:eastAsia="宋体" w:cs="宋体"/>
        </w:rPr>
        <w:t>(</w:t>
      </w:r>
      <w:r>
        <w:rPr>
          <w:rFonts w:hint="eastAsia" w:ascii="宋体" w:hAnsi="宋体" w:eastAsia="宋体" w:cs="宋体"/>
          <w:lang w:val="zh-TW" w:eastAsia="zh-TW"/>
        </w:rPr>
        <w:t>人文社会科学版</w:t>
      </w:r>
      <w:r>
        <w:rPr>
          <w:rFonts w:hint="eastAsia" w:ascii="宋体" w:hAnsi="宋体" w:eastAsia="宋体" w:cs="宋体"/>
        </w:rPr>
        <w:t>),2014,31(04):26-30.</w:t>
      </w:r>
    </w:p>
    <w:p>
      <w:pPr>
        <w:spacing w:line="300" w:lineRule="auto"/>
        <w:rPr>
          <w:rFonts w:ascii="宋体" w:hAnsi="宋体" w:eastAsia="宋体" w:cs="宋体"/>
        </w:rPr>
      </w:pPr>
      <w:r>
        <w:rPr>
          <w:rFonts w:hint="eastAsia" w:ascii="宋体" w:hAnsi="宋体" w:eastAsia="宋体" w:cs="宋体"/>
        </w:rPr>
        <w:t>[7]</w:t>
      </w:r>
      <w:r>
        <w:rPr>
          <w:rFonts w:hint="eastAsia" w:ascii="宋体" w:hAnsi="宋体" w:eastAsia="宋体" w:cs="宋体"/>
          <w:lang w:val="zh-TW" w:eastAsia="zh-TW"/>
        </w:rPr>
        <w:t>严奕峰</w:t>
      </w:r>
      <w:r>
        <w:rPr>
          <w:rFonts w:hint="eastAsia" w:ascii="宋体" w:hAnsi="宋体" w:eastAsia="宋体" w:cs="宋体"/>
        </w:rPr>
        <w:t>.</w:t>
      </w:r>
      <w:r>
        <w:rPr>
          <w:rFonts w:hint="eastAsia" w:ascii="宋体" w:hAnsi="宋体" w:eastAsia="宋体" w:cs="宋体"/>
          <w:lang w:val="zh-TW" w:eastAsia="zh-TW"/>
        </w:rPr>
        <w:t>国外户外教育的发展及启示</w:t>
      </w:r>
      <w:r>
        <w:rPr>
          <w:rFonts w:hint="eastAsia" w:ascii="宋体" w:hAnsi="宋体" w:eastAsia="宋体" w:cs="宋体"/>
        </w:rPr>
        <w:t>[J].</w:t>
      </w:r>
      <w:r>
        <w:rPr>
          <w:rFonts w:hint="eastAsia" w:ascii="宋体" w:hAnsi="宋体" w:eastAsia="宋体" w:cs="宋体"/>
          <w:lang w:val="zh-TW" w:eastAsia="zh-TW"/>
        </w:rPr>
        <w:t>外国中小学教育</w:t>
      </w:r>
      <w:r>
        <w:rPr>
          <w:rFonts w:hint="eastAsia" w:ascii="宋体" w:hAnsi="宋体" w:eastAsia="宋体" w:cs="宋体"/>
        </w:rPr>
        <w:t>,2008(01):43-46.</w:t>
      </w:r>
    </w:p>
    <w:p>
      <w:pPr>
        <w:spacing w:line="300" w:lineRule="auto"/>
        <w:rPr>
          <w:rFonts w:ascii="宋体" w:hAnsi="宋体" w:eastAsia="宋体" w:cs="宋体"/>
        </w:rPr>
      </w:pPr>
      <w:r>
        <w:rPr>
          <w:rFonts w:hint="eastAsia" w:ascii="宋体" w:hAnsi="宋体" w:eastAsia="宋体" w:cs="宋体"/>
        </w:rPr>
        <w:t>[8]</w:t>
      </w:r>
      <w:r>
        <w:rPr>
          <w:rFonts w:hint="eastAsia" w:ascii="宋体" w:hAnsi="宋体" w:eastAsia="宋体" w:cs="宋体"/>
          <w:lang w:val="zh-TW" w:eastAsia="zh-TW"/>
        </w:rPr>
        <w:t>杨锐</w:t>
      </w:r>
      <w:r>
        <w:rPr>
          <w:rFonts w:hint="eastAsia" w:ascii="宋体" w:hAnsi="宋体" w:eastAsia="宋体" w:cs="宋体"/>
        </w:rPr>
        <w:t>.</w:t>
      </w:r>
      <w:r>
        <w:rPr>
          <w:rFonts w:hint="eastAsia" w:ascii="宋体" w:hAnsi="宋体" w:eastAsia="宋体" w:cs="宋体"/>
          <w:lang w:val="zh-TW" w:eastAsia="zh-TW"/>
        </w:rPr>
        <w:t>美国国家公园体系的发展历程及其经验教训</w:t>
      </w:r>
      <w:r>
        <w:rPr>
          <w:rFonts w:hint="eastAsia" w:ascii="宋体" w:hAnsi="宋体" w:eastAsia="宋体" w:cs="宋体"/>
        </w:rPr>
        <w:t>[J].</w:t>
      </w:r>
      <w:r>
        <w:rPr>
          <w:rFonts w:hint="eastAsia" w:ascii="宋体" w:hAnsi="宋体" w:eastAsia="宋体" w:cs="宋体"/>
          <w:lang w:val="zh-TW" w:eastAsia="zh-TW"/>
        </w:rPr>
        <w:t>中国园林</w:t>
      </w:r>
      <w:r>
        <w:rPr>
          <w:rFonts w:hint="eastAsia" w:ascii="宋体" w:hAnsi="宋体" w:eastAsia="宋体" w:cs="宋体"/>
        </w:rPr>
        <w:t>,2001(01):62-64.</w:t>
      </w:r>
    </w:p>
    <w:p>
      <w:pPr>
        <w:wordWrap w:val="0"/>
        <w:spacing w:line="300" w:lineRule="auto"/>
        <w:rPr>
          <w:rFonts w:ascii="宋体" w:hAnsi="宋体" w:eastAsia="宋体" w:cs="宋体"/>
        </w:rPr>
      </w:pPr>
      <w:r>
        <w:rPr>
          <w:rFonts w:hint="eastAsia" w:ascii="宋体" w:hAnsi="宋体" w:eastAsia="宋体" w:cs="宋体"/>
        </w:rPr>
        <w:t>[9]李鑫,虞依娜.国内外自然教育实践研究[J].林业经济,2017,39(11):12-18+23.</w:t>
      </w:r>
    </w:p>
    <w:p>
      <w:pPr>
        <w:spacing w:line="300" w:lineRule="auto"/>
        <w:rPr>
          <w:rFonts w:ascii="宋体" w:hAnsi="宋体" w:eastAsia="宋体" w:cs="宋体"/>
        </w:rPr>
      </w:pPr>
      <w:r>
        <w:rPr>
          <w:rFonts w:hint="eastAsia" w:ascii="宋体" w:hAnsi="宋体" w:eastAsia="宋体" w:cs="宋体"/>
        </w:rPr>
        <w:t>[10]</w:t>
      </w:r>
      <w:r>
        <w:rPr>
          <w:rFonts w:hint="eastAsia" w:ascii="宋体" w:hAnsi="宋体" w:eastAsia="宋体" w:cs="宋体"/>
          <w:lang w:val="zh-TW" w:eastAsia="zh-TW"/>
        </w:rPr>
        <w:t>谢军安</w:t>
      </w:r>
      <w:r>
        <w:rPr>
          <w:rFonts w:hint="eastAsia" w:ascii="宋体" w:hAnsi="宋体" w:eastAsia="宋体" w:cs="宋体"/>
        </w:rPr>
        <w:t>,</w:t>
      </w:r>
      <w:r>
        <w:rPr>
          <w:rFonts w:hint="eastAsia" w:ascii="宋体" w:hAnsi="宋体" w:eastAsia="宋体" w:cs="宋体"/>
          <w:lang w:val="zh-TW" w:eastAsia="zh-TW"/>
        </w:rPr>
        <w:t>谢雯</w:t>
      </w:r>
      <w:r>
        <w:rPr>
          <w:rFonts w:hint="eastAsia" w:ascii="宋体" w:hAnsi="宋体" w:eastAsia="宋体" w:cs="宋体"/>
        </w:rPr>
        <w:t>,</w:t>
      </w:r>
      <w:r>
        <w:rPr>
          <w:rFonts w:hint="eastAsia" w:ascii="宋体" w:hAnsi="宋体" w:eastAsia="宋体" w:cs="宋体"/>
          <w:lang w:val="zh-TW" w:eastAsia="zh-TW"/>
        </w:rPr>
        <w:t>胡延玲</w:t>
      </w:r>
      <w:r>
        <w:rPr>
          <w:rFonts w:hint="eastAsia" w:ascii="宋体" w:hAnsi="宋体" w:eastAsia="宋体" w:cs="宋体"/>
        </w:rPr>
        <w:t>.</w:t>
      </w:r>
      <w:r>
        <w:rPr>
          <w:rFonts w:hint="eastAsia" w:ascii="宋体" w:hAnsi="宋体" w:eastAsia="宋体" w:cs="宋体"/>
          <w:lang w:val="zh-TW" w:eastAsia="zh-TW"/>
        </w:rPr>
        <w:t>环境教育立法研究</w:t>
      </w:r>
      <w:r>
        <w:rPr>
          <w:rFonts w:hint="eastAsia" w:ascii="宋体" w:hAnsi="宋体" w:eastAsia="宋体" w:cs="宋体"/>
        </w:rPr>
        <w:t>[J].</w:t>
      </w:r>
      <w:r>
        <w:rPr>
          <w:rFonts w:hint="eastAsia" w:ascii="宋体" w:hAnsi="宋体" w:eastAsia="宋体" w:cs="宋体"/>
          <w:lang w:val="zh-TW" w:eastAsia="zh-TW"/>
        </w:rPr>
        <w:t>河北法学</w:t>
      </w:r>
      <w:r>
        <w:rPr>
          <w:rFonts w:hint="eastAsia" w:ascii="宋体" w:hAnsi="宋体" w:eastAsia="宋体" w:cs="宋体"/>
        </w:rPr>
        <w:t>,2005(08):87-90.</w:t>
      </w:r>
    </w:p>
    <w:p>
      <w:pPr>
        <w:spacing w:line="300" w:lineRule="auto"/>
        <w:rPr>
          <w:rFonts w:ascii="宋体" w:hAnsi="宋体" w:eastAsia="宋体" w:cs="宋体"/>
        </w:rPr>
      </w:pPr>
      <w:r>
        <w:rPr>
          <w:rFonts w:hint="eastAsia" w:ascii="宋体" w:hAnsi="宋体" w:eastAsia="宋体" w:cs="宋体"/>
        </w:rPr>
        <w:t>[11]</w:t>
      </w:r>
      <w:r>
        <w:rPr>
          <w:rFonts w:hint="eastAsia" w:ascii="宋体" w:hAnsi="宋体" w:eastAsia="宋体" w:cs="宋体"/>
          <w:lang w:val="zh-TW" w:eastAsia="zh-TW"/>
        </w:rPr>
        <w:t>范艳丽</w:t>
      </w:r>
      <w:r>
        <w:rPr>
          <w:rFonts w:hint="eastAsia" w:ascii="宋体" w:hAnsi="宋体" w:eastAsia="宋体" w:cs="宋体"/>
        </w:rPr>
        <w:t xml:space="preserve">. </w:t>
      </w:r>
      <w:r>
        <w:rPr>
          <w:rFonts w:hint="eastAsia" w:ascii="宋体" w:hAnsi="宋体" w:eastAsia="宋体" w:cs="宋体"/>
          <w:lang w:val="zh-TW" w:eastAsia="zh-TW"/>
        </w:rPr>
        <w:t>自然教育理念下的森林公园儿童活动区景观设计研究</w:t>
      </w:r>
      <w:r>
        <w:rPr>
          <w:rFonts w:hint="eastAsia" w:ascii="宋体" w:hAnsi="宋体" w:eastAsia="宋体" w:cs="宋体"/>
        </w:rPr>
        <w:t>[D].</w:t>
      </w:r>
      <w:r>
        <w:rPr>
          <w:rFonts w:hint="eastAsia" w:ascii="宋体" w:hAnsi="宋体" w:eastAsia="宋体" w:cs="宋体"/>
          <w:lang w:val="zh-TW" w:eastAsia="zh-TW"/>
        </w:rPr>
        <w:t>中南林业科技大学</w:t>
      </w:r>
      <w:r>
        <w:rPr>
          <w:rFonts w:hint="eastAsia" w:ascii="宋体" w:hAnsi="宋体" w:eastAsia="宋体" w:cs="宋体"/>
        </w:rPr>
        <w:t>,2019.</w:t>
      </w:r>
    </w:p>
    <w:p>
      <w:pPr>
        <w:spacing w:line="300" w:lineRule="auto"/>
        <w:rPr>
          <w:rFonts w:ascii="宋体" w:hAnsi="宋体" w:eastAsia="宋体" w:cs="宋体"/>
        </w:rPr>
      </w:pPr>
      <w:r>
        <w:rPr>
          <w:rFonts w:hint="eastAsia" w:ascii="宋体" w:hAnsi="宋体" w:eastAsia="宋体" w:cs="宋体"/>
        </w:rPr>
        <w:t>[</w:t>
      </w:r>
      <w:r>
        <w:rPr>
          <w:rFonts w:hint="eastAsia" w:ascii="宋体" w:hAnsi="宋体" w:eastAsia="宋体" w:cs="宋体"/>
          <w:lang w:val="zh-CN"/>
        </w:rPr>
        <w:t>1</w:t>
      </w:r>
      <w:r>
        <w:rPr>
          <w:rFonts w:hint="eastAsia" w:ascii="宋体" w:hAnsi="宋体" w:eastAsia="宋体" w:cs="宋体"/>
        </w:rPr>
        <w:t>2]</w:t>
      </w:r>
      <w:r>
        <w:rPr>
          <w:rFonts w:hint="eastAsia" w:ascii="宋体" w:hAnsi="宋体" w:eastAsia="宋体" w:cs="宋体"/>
          <w:lang w:val="zh-TW" w:eastAsia="zh-TW"/>
        </w:rPr>
        <w:t>钟志贤</w:t>
      </w:r>
      <w:r>
        <w:rPr>
          <w:rFonts w:hint="eastAsia" w:ascii="宋体" w:hAnsi="宋体" w:eastAsia="宋体" w:cs="宋体"/>
        </w:rPr>
        <w:t>.</w:t>
      </w:r>
      <w:r>
        <w:rPr>
          <w:rFonts w:hint="eastAsia" w:ascii="宋体" w:hAnsi="宋体" w:eastAsia="宋体" w:cs="宋体"/>
          <w:lang w:val="zh-TW" w:eastAsia="zh-TW"/>
        </w:rPr>
        <w:t>多元智能理论与教育技术</w:t>
      </w:r>
      <w:r>
        <w:rPr>
          <w:rFonts w:hint="eastAsia" w:ascii="宋体" w:hAnsi="宋体" w:eastAsia="宋体" w:cs="宋体"/>
        </w:rPr>
        <w:t>[J].</w:t>
      </w:r>
      <w:r>
        <w:rPr>
          <w:rFonts w:hint="eastAsia" w:ascii="宋体" w:hAnsi="宋体" w:eastAsia="宋体" w:cs="宋体"/>
          <w:lang w:val="zh-TW" w:eastAsia="zh-TW"/>
        </w:rPr>
        <w:t>电化教育研究</w:t>
      </w:r>
      <w:r>
        <w:rPr>
          <w:rFonts w:hint="eastAsia" w:ascii="宋体" w:hAnsi="宋体" w:eastAsia="宋体" w:cs="宋体"/>
        </w:rPr>
        <w:t>,2004(03):7-11.</w:t>
      </w:r>
    </w:p>
    <w:p>
      <w:pPr>
        <w:spacing w:line="300" w:lineRule="auto"/>
        <w:rPr>
          <w:rFonts w:ascii="宋体" w:hAnsi="宋体" w:eastAsia="宋体" w:cs="宋体"/>
        </w:rPr>
      </w:pPr>
      <w:r>
        <w:rPr>
          <w:rFonts w:hint="eastAsia" w:ascii="宋体" w:hAnsi="宋体" w:eastAsia="宋体" w:cs="宋体"/>
        </w:rPr>
        <w:t>[</w:t>
      </w:r>
      <w:r>
        <w:rPr>
          <w:rFonts w:hint="eastAsia" w:ascii="宋体" w:hAnsi="宋体" w:eastAsia="宋体" w:cs="宋体"/>
          <w:lang w:val="zh-CN"/>
        </w:rPr>
        <w:t>1</w:t>
      </w:r>
      <w:r>
        <w:rPr>
          <w:rFonts w:hint="eastAsia" w:ascii="宋体" w:hAnsi="宋体" w:eastAsia="宋体" w:cs="宋体"/>
        </w:rPr>
        <w:t>3]</w:t>
      </w:r>
      <w:r>
        <w:rPr>
          <w:rFonts w:hint="eastAsia" w:ascii="宋体" w:hAnsi="宋体" w:eastAsia="宋体" w:cs="宋体"/>
          <w:lang w:val="zh-TW" w:eastAsia="zh-TW"/>
        </w:rPr>
        <w:t>毛华松</w:t>
      </w:r>
      <w:r>
        <w:rPr>
          <w:rFonts w:hint="eastAsia" w:ascii="宋体" w:hAnsi="宋体" w:eastAsia="宋体" w:cs="宋体"/>
        </w:rPr>
        <w:t>,</w:t>
      </w:r>
      <w:r>
        <w:rPr>
          <w:rFonts w:hint="eastAsia" w:ascii="宋体" w:hAnsi="宋体" w:eastAsia="宋体" w:cs="宋体"/>
          <w:lang w:val="zh-TW" w:eastAsia="zh-TW"/>
        </w:rPr>
        <w:t>詹燕</w:t>
      </w:r>
      <w:r>
        <w:rPr>
          <w:rFonts w:hint="eastAsia" w:ascii="宋体" w:hAnsi="宋体" w:eastAsia="宋体" w:cs="宋体"/>
        </w:rPr>
        <w:t>.</w:t>
      </w:r>
      <w:r>
        <w:rPr>
          <w:rFonts w:hint="eastAsia" w:ascii="宋体" w:hAnsi="宋体" w:eastAsia="宋体" w:cs="宋体"/>
          <w:lang w:val="zh-TW" w:eastAsia="zh-TW"/>
        </w:rPr>
        <w:t>关注城市公共场所中的儿童活动空间</w:t>
      </w:r>
      <w:r>
        <w:rPr>
          <w:rFonts w:hint="eastAsia" w:ascii="宋体" w:hAnsi="宋体" w:eastAsia="宋体" w:cs="宋体"/>
        </w:rPr>
        <w:t>[J].</w:t>
      </w:r>
      <w:r>
        <w:rPr>
          <w:rFonts w:hint="eastAsia" w:ascii="宋体" w:hAnsi="宋体" w:eastAsia="宋体" w:cs="宋体"/>
          <w:lang w:val="zh-TW" w:eastAsia="zh-TW"/>
        </w:rPr>
        <w:t>中国园林</w:t>
      </w:r>
      <w:r>
        <w:rPr>
          <w:rFonts w:hint="eastAsia" w:ascii="宋体" w:hAnsi="宋体" w:eastAsia="宋体" w:cs="宋体"/>
        </w:rPr>
        <w:t>,2005(09):14-17.</w:t>
      </w:r>
    </w:p>
    <w:p>
      <w:pPr>
        <w:spacing w:line="300" w:lineRule="auto"/>
        <w:rPr>
          <w:rFonts w:ascii="宋体" w:hAnsi="宋体" w:eastAsia="宋体" w:cs="宋体"/>
        </w:rPr>
      </w:pPr>
      <w:r>
        <w:rPr>
          <w:rFonts w:hint="eastAsia" w:ascii="宋体" w:hAnsi="宋体" w:eastAsia="宋体" w:cs="宋体"/>
        </w:rPr>
        <w:t>[</w:t>
      </w:r>
      <w:r>
        <w:rPr>
          <w:rFonts w:hint="eastAsia" w:ascii="宋体" w:hAnsi="宋体" w:eastAsia="宋体" w:cs="宋体"/>
          <w:lang w:val="zh-CN"/>
        </w:rPr>
        <w:t>1</w:t>
      </w:r>
      <w:r>
        <w:rPr>
          <w:rFonts w:hint="eastAsia" w:ascii="宋体" w:hAnsi="宋体" w:eastAsia="宋体" w:cs="宋体"/>
        </w:rPr>
        <w:t>4]</w:t>
      </w:r>
      <w:r>
        <w:rPr>
          <w:rFonts w:hint="eastAsia" w:ascii="宋体" w:hAnsi="宋体" w:eastAsia="宋体" w:cs="宋体"/>
          <w:lang w:val="zh-TW" w:eastAsia="zh-TW"/>
        </w:rPr>
        <w:t>闫淑君</w:t>
      </w:r>
      <w:r>
        <w:rPr>
          <w:rFonts w:hint="eastAsia" w:ascii="宋体" w:hAnsi="宋体" w:eastAsia="宋体" w:cs="宋体"/>
        </w:rPr>
        <w:t>,</w:t>
      </w:r>
      <w:r>
        <w:rPr>
          <w:rFonts w:hint="eastAsia" w:ascii="宋体" w:hAnsi="宋体" w:eastAsia="宋体" w:cs="宋体"/>
          <w:lang w:val="zh-TW" w:eastAsia="zh-TW"/>
        </w:rPr>
        <w:t>曹辉</w:t>
      </w:r>
      <w:r>
        <w:rPr>
          <w:rFonts w:hint="eastAsia" w:ascii="宋体" w:hAnsi="宋体" w:eastAsia="宋体" w:cs="宋体"/>
        </w:rPr>
        <w:t>.</w:t>
      </w:r>
      <w:r>
        <w:rPr>
          <w:rFonts w:hint="eastAsia" w:ascii="宋体" w:hAnsi="宋体" w:eastAsia="宋体" w:cs="宋体"/>
          <w:lang w:val="zh-TW" w:eastAsia="zh-TW"/>
        </w:rPr>
        <w:t>城市公园的自然教育功能及其实现途径</w:t>
      </w:r>
      <w:r>
        <w:rPr>
          <w:rFonts w:hint="eastAsia" w:ascii="宋体" w:hAnsi="宋体" w:eastAsia="宋体" w:cs="宋体"/>
        </w:rPr>
        <w:t>[J].</w:t>
      </w:r>
      <w:r>
        <w:rPr>
          <w:rFonts w:hint="eastAsia" w:ascii="宋体" w:hAnsi="宋体" w:eastAsia="宋体" w:cs="宋体"/>
          <w:lang w:val="zh-TW" w:eastAsia="zh-TW"/>
        </w:rPr>
        <w:t>中国园林</w:t>
      </w:r>
      <w:r>
        <w:rPr>
          <w:rFonts w:hint="eastAsia" w:ascii="宋体" w:hAnsi="宋体" w:eastAsia="宋体" w:cs="宋体"/>
        </w:rPr>
        <w:t>,2018,34(05):48-51.</w:t>
      </w:r>
    </w:p>
    <w:p>
      <w:pPr>
        <w:spacing w:line="300" w:lineRule="auto"/>
        <w:rPr>
          <w:rFonts w:ascii="宋体" w:hAnsi="宋体" w:eastAsia="宋体" w:cs="宋体"/>
          <w:lang w:eastAsia="zh-TW"/>
        </w:rPr>
      </w:pPr>
      <w:r>
        <w:rPr>
          <w:rFonts w:hint="eastAsia" w:ascii="宋体" w:hAnsi="宋体" w:eastAsia="宋体" w:cs="宋体"/>
          <w:lang w:eastAsia="zh-TW"/>
        </w:rPr>
        <w:t>[1</w:t>
      </w:r>
      <w:r>
        <w:rPr>
          <w:rFonts w:hint="eastAsia" w:ascii="宋体" w:hAnsi="宋体" w:eastAsia="宋体" w:cs="宋体"/>
        </w:rPr>
        <w:t>5</w:t>
      </w:r>
      <w:r>
        <w:rPr>
          <w:rFonts w:hint="eastAsia" w:ascii="宋体" w:hAnsi="宋体" w:eastAsia="宋体" w:cs="宋体"/>
          <w:lang w:eastAsia="zh-TW"/>
        </w:rPr>
        <w:t>]刘家兴, 朱琳. 基于儿童活动规律和认知特征的科普展示空间设计[J]. 设计, 2017(22):3.</w:t>
      </w:r>
    </w:p>
    <w:p>
      <w:pPr>
        <w:spacing w:line="300" w:lineRule="auto"/>
        <w:rPr>
          <w:rFonts w:ascii="宋体" w:hAnsi="宋体" w:eastAsia="宋体" w:cs="宋体"/>
          <w:lang w:eastAsia="zh-TW"/>
        </w:rPr>
      </w:pPr>
      <w:r>
        <w:rPr>
          <w:rFonts w:hint="eastAsia" w:ascii="宋体" w:hAnsi="宋体" w:eastAsia="宋体" w:cs="宋体"/>
          <w:lang w:eastAsia="zh-TW"/>
        </w:rPr>
        <w:t>[1</w:t>
      </w:r>
      <w:r>
        <w:rPr>
          <w:rFonts w:hint="eastAsia" w:ascii="宋体" w:hAnsi="宋体" w:eastAsia="宋体" w:cs="宋体"/>
        </w:rPr>
        <w:t>6</w:t>
      </w:r>
      <w:r>
        <w:rPr>
          <w:rFonts w:hint="eastAsia" w:ascii="宋体" w:hAnsi="宋体" w:eastAsia="宋体" w:cs="宋体"/>
          <w:lang w:eastAsia="zh-TW"/>
        </w:rPr>
        <w:t>]吕天娥. 基于幼教理论的大型儿重玩具设计研究[J]. 装饰, 2016.</w:t>
      </w:r>
    </w:p>
    <w:p>
      <w:pPr>
        <w:spacing w:line="300" w:lineRule="auto"/>
        <w:rPr>
          <w:rFonts w:ascii="宋体" w:hAnsi="宋体" w:eastAsia="宋体" w:cs="宋体"/>
        </w:rPr>
      </w:pPr>
      <w:r>
        <w:rPr>
          <w:rFonts w:hint="eastAsia" w:ascii="宋体" w:hAnsi="宋体" w:eastAsia="宋体" w:cs="宋体"/>
        </w:rPr>
        <w:t>[</w:t>
      </w:r>
      <w:r>
        <w:rPr>
          <w:rFonts w:hint="eastAsia" w:ascii="宋体" w:hAnsi="宋体" w:eastAsia="宋体" w:cs="宋体"/>
          <w:lang w:val="zh-CN"/>
        </w:rPr>
        <w:t>1</w:t>
      </w: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val="zh-TW" w:eastAsia="zh-TW"/>
        </w:rPr>
        <w:t>陈战是</w:t>
      </w:r>
      <w:r>
        <w:rPr>
          <w:rFonts w:hint="eastAsia" w:ascii="宋体" w:hAnsi="宋体" w:eastAsia="宋体" w:cs="宋体"/>
        </w:rPr>
        <w:t>,</w:t>
      </w:r>
      <w:r>
        <w:rPr>
          <w:rFonts w:hint="eastAsia" w:ascii="宋体" w:hAnsi="宋体" w:eastAsia="宋体" w:cs="宋体"/>
          <w:lang w:val="zh-TW" w:eastAsia="zh-TW"/>
        </w:rPr>
        <w:t>梁伊任</w:t>
      </w:r>
      <w:r>
        <w:rPr>
          <w:rFonts w:hint="eastAsia" w:ascii="宋体" w:hAnsi="宋体" w:eastAsia="宋体" w:cs="宋体"/>
        </w:rPr>
        <w:t>.</w:t>
      </w:r>
      <w:r>
        <w:rPr>
          <w:rFonts w:hint="eastAsia" w:ascii="宋体" w:hAnsi="宋体" w:eastAsia="宋体" w:cs="宋体"/>
          <w:lang w:val="zh-TW" w:eastAsia="zh-TW"/>
        </w:rPr>
        <w:t>谈我国现代园林中材料的运用与发展</w:t>
      </w:r>
      <w:r>
        <w:rPr>
          <w:rFonts w:hint="eastAsia" w:ascii="宋体" w:hAnsi="宋体" w:eastAsia="宋体" w:cs="宋体"/>
        </w:rPr>
        <w:t>[J].</w:t>
      </w:r>
      <w:r>
        <w:rPr>
          <w:rFonts w:hint="eastAsia" w:ascii="宋体" w:hAnsi="宋体" w:eastAsia="宋体" w:cs="宋体"/>
          <w:lang w:val="zh-TW" w:eastAsia="zh-TW"/>
        </w:rPr>
        <w:t>中国园林</w:t>
      </w:r>
      <w:r>
        <w:rPr>
          <w:rFonts w:hint="eastAsia" w:ascii="宋体" w:hAnsi="宋体" w:eastAsia="宋体" w:cs="宋体"/>
        </w:rPr>
        <w:t>,2004(01):38-40.</w:t>
      </w:r>
    </w:p>
    <w:p>
      <w:pPr>
        <w:spacing w:line="300" w:lineRule="auto"/>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lang w:val="zh-TW" w:eastAsia="zh-TW"/>
        </w:rPr>
        <w:t>庄子注疏</w:t>
      </w:r>
      <w:r>
        <w:rPr>
          <w:rFonts w:hint="eastAsia" w:ascii="宋体" w:hAnsi="宋体" w:eastAsia="宋体" w:cs="宋体"/>
        </w:rPr>
        <w:t>[M].(</w:t>
      </w:r>
      <w:r>
        <w:rPr>
          <w:rFonts w:hint="eastAsia" w:ascii="宋体" w:hAnsi="宋体" w:eastAsia="宋体" w:cs="宋体"/>
          <w:lang w:val="zh-TW" w:eastAsia="zh-TW"/>
        </w:rPr>
        <w:t>晋</w:t>
      </w:r>
      <w:r>
        <w:rPr>
          <w:rFonts w:hint="eastAsia" w:ascii="宋体" w:hAnsi="宋体" w:eastAsia="宋体" w:cs="宋体"/>
        </w:rPr>
        <w:t>)</w:t>
      </w:r>
      <w:r>
        <w:rPr>
          <w:rFonts w:hint="eastAsia" w:ascii="宋体" w:hAnsi="宋体" w:eastAsia="宋体" w:cs="宋体"/>
          <w:lang w:val="zh-TW" w:eastAsia="zh-TW"/>
        </w:rPr>
        <w:t>郭象</w:t>
      </w:r>
      <w:r>
        <w:rPr>
          <w:rFonts w:hint="eastAsia" w:ascii="宋体" w:hAnsi="宋体" w:eastAsia="宋体" w:cs="宋体"/>
        </w:rPr>
        <w:t>,</w:t>
      </w:r>
      <w:r>
        <w:rPr>
          <w:rFonts w:hint="eastAsia" w:ascii="宋体" w:hAnsi="宋体" w:eastAsia="宋体" w:cs="宋体"/>
          <w:lang w:val="zh-TW" w:eastAsia="zh-TW"/>
        </w:rPr>
        <w:t>注</w:t>
      </w:r>
      <w:r>
        <w:rPr>
          <w:rFonts w:hint="eastAsia" w:ascii="宋体" w:hAnsi="宋体" w:eastAsia="宋体" w:cs="宋体"/>
        </w:rPr>
        <w:t>.</w:t>
      </w:r>
      <w:r>
        <w:rPr>
          <w:rFonts w:hint="eastAsia" w:ascii="宋体" w:hAnsi="宋体" w:eastAsia="宋体" w:cs="宋体"/>
          <w:lang w:val="zh-TW" w:eastAsia="zh-TW"/>
        </w:rPr>
        <w:t>中华书局</w:t>
      </w:r>
      <w:r>
        <w:rPr>
          <w:rFonts w:hint="eastAsia" w:ascii="宋体" w:hAnsi="宋体" w:eastAsia="宋体" w:cs="宋体"/>
        </w:rPr>
        <w:t>.2010.</w:t>
      </w:r>
    </w:p>
    <w:p>
      <w:pPr>
        <w:spacing w:line="300" w:lineRule="auto"/>
        <w:rPr>
          <w:rFonts w:ascii="宋体" w:hAnsi="宋体" w:eastAsia="宋体" w:cs="宋体"/>
          <w:lang w:val="zh-TW" w:eastAsia="zh-TW"/>
        </w:rPr>
      </w:pPr>
      <w:r>
        <w:rPr>
          <w:rFonts w:hint="eastAsia" w:ascii="宋体" w:hAnsi="宋体" w:eastAsia="宋体" w:cs="宋体"/>
        </w:rPr>
        <w:t>[</w:t>
      </w:r>
      <w:r>
        <w:rPr>
          <w:rFonts w:hint="eastAsia" w:ascii="宋体" w:hAnsi="宋体" w:eastAsia="宋体" w:cs="宋体"/>
          <w:lang w:val="en-US" w:eastAsia="zh-CN"/>
        </w:rPr>
        <w:t>19</w:t>
      </w:r>
      <w:r>
        <w:rPr>
          <w:rFonts w:hint="eastAsia" w:ascii="宋体" w:hAnsi="宋体" w:eastAsia="宋体" w:cs="宋体"/>
        </w:rPr>
        <w:t>]</w:t>
      </w:r>
      <w:r>
        <w:rPr>
          <w:rFonts w:hint="eastAsia" w:ascii="宋体" w:hAnsi="宋体" w:eastAsia="宋体" w:cs="宋体"/>
          <w:lang w:val="zh-TW" w:eastAsia="zh-TW"/>
        </w:rPr>
        <w:t>邓波,李沁莲.基于行为心理学的室外公共空间景观设计——以都江堰市水文化广场为例[J].绿色科技,2021,23(15):112-114.DOI:10.16663/j.cnki.lskj.2021.15.033.</w:t>
      </w:r>
    </w:p>
    <w:p>
      <w:pPr>
        <w:spacing w:line="300" w:lineRule="auto"/>
        <w:rPr>
          <w:rFonts w:ascii="宋体" w:hAnsi="宋体" w:eastAsia="宋体" w:cs="宋体"/>
          <w:lang w:val="zh-TW" w:eastAsia="zh-TW"/>
        </w:rPr>
      </w:pPr>
      <w:r>
        <w:rPr>
          <w:rFonts w:hint="eastAsia" w:ascii="宋体" w:hAnsi="宋体" w:eastAsia="宋体" w:cs="宋体"/>
          <w:lang w:val="zh-TW" w:eastAsia="zh-TW"/>
        </w:rPr>
        <w:t>[</w:t>
      </w: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lang w:val="zh-TW" w:eastAsia="zh-TW"/>
        </w:rPr>
        <w:t>]张翔鹭,陈卓健,曾惠娴,谭皓,陈平.可持续发展理念下景观设计策略研究[J].绿色科技,2021,23(03):36-38.DOI:10.16663/j.cnki.lskj.2021.03.012.</w:t>
      </w:r>
    </w:p>
    <w:p>
      <w:pPr>
        <w:spacing w:line="300" w:lineRule="auto"/>
        <w:rPr>
          <w:rFonts w:ascii="宋体" w:hAnsi="宋体" w:eastAsia="宋体" w:cs="宋体"/>
          <w:lang w:eastAsia="zh-TW"/>
        </w:rPr>
      </w:pPr>
      <w:r>
        <w:rPr>
          <w:rFonts w:hint="eastAsia" w:ascii="宋体" w:hAnsi="宋体" w:eastAsia="宋体" w:cs="宋体"/>
          <w:lang w:val="zh-TW" w:eastAsia="zh-TW"/>
        </w:rPr>
        <w:t>[</w:t>
      </w: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lang w:val="zh-TW" w:eastAsia="zh-TW"/>
        </w:rPr>
        <w:t>]芮万培.地域文化视角下公共空间景观设计研究[J].绿色科技,2018(07):46-47.DOI:10.16663/j.cnki.lskj.2018.07.018.</w:t>
      </w:r>
    </w:p>
    <w:p>
      <w:pPr>
        <w:spacing w:line="300" w:lineRule="auto"/>
        <w:rPr>
          <w:rFonts w:ascii="宋体" w:hAnsi="宋体" w:eastAsia="宋体" w:cs="宋体"/>
          <w:lang w:val="zh-TW" w:eastAsia="zh-TW"/>
        </w:rPr>
      </w:pPr>
    </w:p>
    <w:p>
      <w:pPr>
        <w:spacing w:line="300" w:lineRule="auto"/>
        <w:rPr>
          <w:rFonts w:ascii="Times New Roman" w:hAnsi="Times New Roman" w:eastAsia="Times New Roman" w:cs="Times New Roman"/>
          <w:b/>
          <w:bCs/>
        </w:rPr>
      </w:pPr>
      <w:r>
        <w:rPr>
          <w:rFonts w:ascii="宋体" w:hAnsi="宋体" w:eastAsia="宋体" w:cs="宋体"/>
          <w:b/>
          <w:bCs/>
          <w:lang w:val="zh-TW" w:eastAsia="zh-TW"/>
        </w:rPr>
        <w:t>图表来源</w:t>
      </w:r>
      <w:r>
        <w:rPr>
          <w:rFonts w:ascii="Times New Roman" w:hAnsi="Times New Roman"/>
          <w:b/>
          <w:bCs/>
        </w:rPr>
        <w:t>:</w:t>
      </w:r>
    </w:p>
    <w:p>
      <w:pPr>
        <w:spacing w:line="300" w:lineRule="auto"/>
        <w:rPr>
          <w:rFonts w:ascii="宋体" w:hAnsi="宋体" w:eastAsia="宋体" w:cs="宋体"/>
          <w:lang w:val="zh-TW" w:eastAsia="zh-TW"/>
        </w:rPr>
      </w:pPr>
      <w:r>
        <w:rPr>
          <w:rFonts w:ascii="宋体" w:hAnsi="宋体" w:eastAsia="宋体" w:cs="宋体"/>
          <w:lang w:val="zh-TW" w:eastAsia="zh-TW"/>
        </w:rPr>
        <w:t>图</w:t>
      </w:r>
      <w:r>
        <w:rPr>
          <w:rFonts w:ascii="Times New Roman" w:hAnsi="Times New Roman"/>
        </w:rPr>
        <w:t>1-</w:t>
      </w:r>
      <w:r>
        <w:rPr>
          <w:rFonts w:hint="eastAsia" w:ascii="Times New Roman" w:hAnsi="Times New Roman"/>
          <w:lang w:val="en-US" w:eastAsia="zh-CN"/>
        </w:rPr>
        <w:t>7</w:t>
      </w:r>
      <w:r>
        <w:rPr>
          <w:rFonts w:ascii="宋体" w:hAnsi="宋体" w:eastAsia="宋体" w:cs="宋体"/>
          <w:lang w:val="zh-TW" w:eastAsia="zh-TW"/>
        </w:rPr>
        <w:t>、表</w:t>
      </w:r>
      <w:r>
        <w:rPr>
          <w:rFonts w:ascii="Times New Roman" w:hAnsi="Times New Roman"/>
        </w:rPr>
        <w:t>1-</w:t>
      </w:r>
      <w:r>
        <w:rPr>
          <w:rFonts w:hint="eastAsia" w:ascii="Times New Roman" w:hAnsi="Times New Roman"/>
          <w:lang w:val="en-US" w:eastAsia="zh-CN"/>
        </w:rPr>
        <w:t>2</w:t>
      </w:r>
      <w:r>
        <w:rPr>
          <w:rFonts w:ascii="宋体" w:hAnsi="宋体" w:eastAsia="宋体" w:cs="宋体"/>
          <w:lang w:val="zh-TW" w:eastAsia="zh-TW"/>
        </w:rPr>
        <w:t>由作者自制。</w:t>
      </w:r>
    </w:p>
    <w:p>
      <w:pPr>
        <w:spacing w:line="300" w:lineRule="auto"/>
        <w:rPr>
          <w:rFonts w:ascii="宋体" w:hAnsi="宋体" w:eastAsia="宋体" w:cs="宋体"/>
          <w:lang w:val="zh-TW" w:eastAsia="zh-TW"/>
        </w:rPr>
      </w:pPr>
    </w:p>
    <w:p>
      <w:pPr>
        <w:spacing w:line="300" w:lineRule="auto"/>
        <w:rPr>
          <w:rFonts w:ascii="宋体" w:hAnsi="宋体" w:eastAsia="宋体"/>
        </w:rPr>
      </w:pPr>
      <w:r>
        <w:rPr>
          <w:rFonts w:hint="eastAsia" w:ascii="宋体" w:hAnsi="宋体" w:eastAsia="宋体"/>
          <w:b/>
          <w:color w:val="000000" w:themeColor="text1"/>
          <w:lang w:eastAsia="zh-TW"/>
          <w14:textFill>
            <w14:solidFill>
              <w14:schemeClr w14:val="tx1"/>
            </w14:solidFill>
          </w14:textFill>
        </w:rPr>
        <w:t>作者信息：</w:t>
      </w:r>
    </w:p>
    <w:p>
      <w:pPr>
        <w:spacing w:line="300" w:lineRule="auto"/>
        <w:jc w:val="left"/>
        <w:rPr>
          <w:rFonts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作者：</w:t>
      </w:r>
      <w:r>
        <w:rPr>
          <w:rFonts w:hint="eastAsia" w:ascii="宋体" w:hAnsi="宋体" w:eastAsia="宋体"/>
          <w:smallCaps/>
        </w:rPr>
        <w:t>林欣怡</w:t>
      </w:r>
      <w:r>
        <w:rPr>
          <w:rFonts w:hint="eastAsia" w:ascii="宋体" w:hAnsi="宋体" w:eastAsia="宋体"/>
        </w:rPr>
        <w:t>/女/福州大学建筑与城乡规划学院/本科生/1483248181/1483248181qq.com/</w:t>
      </w:r>
      <w:r>
        <w:rPr>
          <w:rFonts w:ascii="宋体" w:hAnsi="宋体" w:eastAsia="宋体"/>
        </w:rPr>
        <w:t>福建省福州市闽侯县上街镇学园路</w:t>
      </w:r>
      <w:r>
        <w:rPr>
          <w:rFonts w:hint="eastAsia" w:ascii="宋体" w:hAnsi="宋体" w:eastAsia="宋体"/>
        </w:rPr>
        <w:t>2号福州大学</w:t>
      </w:r>
    </w:p>
    <w:p>
      <w:pPr>
        <w:spacing w:line="300" w:lineRule="auto"/>
        <w:jc w:val="left"/>
        <w:rPr>
          <w:rFonts w:ascii="宋体" w:hAnsi="宋体" w:eastAsia="宋体"/>
        </w:rPr>
      </w:pPr>
    </w:p>
    <w:p>
      <w:pPr>
        <w:spacing w:line="300" w:lineRule="auto"/>
        <w:jc w:val="left"/>
        <w:rPr>
          <w:rFonts w:ascii="宋体" w:hAnsi="宋体" w:eastAsia="宋体"/>
        </w:rPr>
      </w:pPr>
      <w:r>
        <w:rPr>
          <w:rFonts w:hint="eastAsia" w:ascii="宋体" w:hAnsi="宋体" w:eastAsia="宋体"/>
          <w:smallCaps/>
        </w:rPr>
        <w:t>第</w:t>
      </w:r>
      <w:r>
        <w:rPr>
          <w:rFonts w:hint="eastAsia" w:ascii="宋体" w:hAnsi="宋体" w:eastAsia="宋体"/>
          <w:smallCaps/>
          <w:lang w:val="en-US" w:eastAsia="zh-CN"/>
        </w:rPr>
        <w:t>二</w:t>
      </w:r>
      <w:r>
        <w:rPr>
          <w:rFonts w:hint="eastAsia" w:ascii="宋体" w:hAnsi="宋体" w:eastAsia="宋体"/>
          <w:smallCaps/>
        </w:rPr>
        <w:t>作者：王梦玲</w:t>
      </w:r>
      <w:r>
        <w:rPr>
          <w:rFonts w:hint="eastAsia" w:ascii="宋体" w:hAnsi="宋体" w:eastAsia="宋体"/>
        </w:rPr>
        <w:t>/女/福州大学建筑与城乡规划学院/本科生/18760155372/1354846723/1354846723@qq.com/</w:t>
      </w:r>
      <w:r>
        <w:rPr>
          <w:rFonts w:ascii="宋体" w:hAnsi="宋体" w:eastAsia="宋体"/>
        </w:rPr>
        <w:t>福建省福州市闽侯县上街镇学园路</w:t>
      </w:r>
      <w:r>
        <w:rPr>
          <w:rFonts w:hint="eastAsia" w:ascii="宋体" w:hAnsi="宋体" w:eastAsia="宋体"/>
        </w:rPr>
        <w:t>2号福州大学</w:t>
      </w:r>
    </w:p>
    <w:p>
      <w:pPr>
        <w:spacing w:line="300" w:lineRule="auto"/>
        <w:rPr>
          <w:rFonts w:ascii="宋体" w:hAnsi="宋体" w:eastAsia="宋体"/>
        </w:rPr>
      </w:pPr>
    </w:p>
    <w:p>
      <w:pPr>
        <w:spacing w:line="300" w:lineRule="auto"/>
        <w:rPr>
          <w:rStyle w:val="8"/>
          <w:rFonts w:ascii="宋体" w:hAnsi="宋体" w:eastAsia="宋体"/>
          <w:smallCaps/>
          <w:u w:val="none"/>
        </w:rPr>
      </w:pPr>
      <w:r>
        <w:rPr>
          <w:rFonts w:hint="eastAsia" w:ascii="宋体" w:hAnsi="宋体" w:eastAsia="宋体"/>
          <w:b/>
          <w:bCs/>
        </w:rPr>
        <w:t>作者简介：</w:t>
      </w:r>
    </w:p>
    <w:p>
      <w:pPr>
        <w:spacing w:line="300" w:lineRule="auto"/>
        <w:rPr>
          <w:rFonts w:hint="eastAsia" w:ascii="宋体" w:hAnsi="宋体" w:eastAsia="宋体"/>
          <w:lang w:val="en-US" w:eastAsia="zh-CN"/>
        </w:rPr>
      </w:pPr>
      <w:r>
        <w:rPr>
          <w:rFonts w:hint="eastAsia" w:ascii="宋体" w:hAnsi="宋体" w:eastAsia="宋体"/>
          <w:lang w:val="en-US" w:eastAsia="zh-CN"/>
        </w:rPr>
        <w:t>第一作者：林欣怡，2000年生，女，福建福州人，福州大学建筑与城乡规划学院2018级城乡规划专业本科在读。</w:t>
      </w:r>
    </w:p>
    <w:p>
      <w:pPr>
        <w:spacing w:line="300" w:lineRule="auto"/>
        <w:rPr>
          <w:rFonts w:hint="eastAsia" w:ascii="宋体" w:hAnsi="宋体" w:eastAsia="宋体"/>
          <w:lang w:val="en-US" w:eastAsia="zh-CN"/>
        </w:rPr>
      </w:pPr>
      <w:r>
        <w:rPr>
          <w:rFonts w:hint="eastAsia" w:ascii="宋体" w:hAnsi="宋体" w:eastAsia="宋体"/>
          <w:lang w:val="en-US" w:eastAsia="zh-CN"/>
        </w:rPr>
        <w:t>第二作者：王梦玲，2000年生，女，福建龙岩人，福州大学建筑与城乡规划学院2018级城乡规划专业本科在读。</w:t>
      </w:r>
    </w:p>
    <w:p>
      <w:pPr>
        <w:spacing w:line="300" w:lineRule="auto"/>
        <w:rPr>
          <w:rFonts w:ascii="宋体" w:hAnsi="宋体" w:eastAsia="宋体"/>
        </w:rPr>
      </w:pPr>
      <w:r>
        <w:rPr>
          <w:rFonts w:hint="eastAsia" w:ascii="宋体" w:hAnsi="宋体" w:eastAsia="宋体"/>
          <w:b/>
          <w:bCs/>
        </w:rPr>
        <w:t>通信地址：</w:t>
      </w:r>
      <w:r>
        <w:rPr>
          <w:rFonts w:hint="eastAsia" w:ascii="宋体" w:hAnsi="宋体" w:eastAsia="宋体"/>
        </w:rPr>
        <w:t>350108、福建省福州市闽侯县上街镇学园路2号福州大学、王梦玲</w:t>
      </w:r>
    </w:p>
    <w:p>
      <w:pPr>
        <w:spacing w:line="300" w:lineRule="auto"/>
        <w:rPr>
          <w:rFonts w:ascii="宋体" w:hAnsi="宋体" w:eastAsia="宋体" w:cs="宋体"/>
          <w:lang w:val="zh-TW" w:eastAsia="zh-TW"/>
        </w:rPr>
      </w:pPr>
      <w:r>
        <w:rPr>
          <w:rFonts w:hint="eastAsia" w:ascii="宋体" w:hAnsi="宋体" w:eastAsia="宋体"/>
          <w:b/>
          <w:bCs/>
        </w:rPr>
        <w:t>电话：</w:t>
      </w:r>
      <w:r>
        <w:rPr>
          <w:rFonts w:hint="eastAsia" w:ascii="宋体" w:hAnsi="宋体" w:eastAsia="宋体"/>
        </w:rPr>
        <w:t>18760155372</w:t>
      </w:r>
    </w:p>
    <w:p>
      <w:pPr>
        <w:spacing w:line="300"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Regular">
    <w:altName w:val="AMGD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昊">
    <w15:presenceInfo w15:providerId="Windows Live" w15:userId="f8877b1e2657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jViYTA5ZDBkYmVmZmE0MjhhY2Q3MmRmZTJhYzEifQ=="/>
  </w:docVars>
  <w:rsids>
    <w:rsidRoot w:val="003C730D"/>
    <w:rsid w:val="0021798C"/>
    <w:rsid w:val="002F2467"/>
    <w:rsid w:val="003C730D"/>
    <w:rsid w:val="00AF69DA"/>
    <w:rsid w:val="00E13D2F"/>
    <w:rsid w:val="025B234A"/>
    <w:rsid w:val="05605C4F"/>
    <w:rsid w:val="087344CA"/>
    <w:rsid w:val="09766370"/>
    <w:rsid w:val="09CA32CB"/>
    <w:rsid w:val="0A06791C"/>
    <w:rsid w:val="0FA027C1"/>
    <w:rsid w:val="103157BA"/>
    <w:rsid w:val="10F03EEC"/>
    <w:rsid w:val="11E42325"/>
    <w:rsid w:val="12E50BB3"/>
    <w:rsid w:val="13FB7F63"/>
    <w:rsid w:val="15DC4C24"/>
    <w:rsid w:val="18E50C46"/>
    <w:rsid w:val="1A2F44F2"/>
    <w:rsid w:val="1AC35C7E"/>
    <w:rsid w:val="1D857902"/>
    <w:rsid w:val="1F5B189A"/>
    <w:rsid w:val="22316060"/>
    <w:rsid w:val="24082FAE"/>
    <w:rsid w:val="25951FC5"/>
    <w:rsid w:val="26FC4FA5"/>
    <w:rsid w:val="29565642"/>
    <w:rsid w:val="2AAE58D7"/>
    <w:rsid w:val="2B8E1990"/>
    <w:rsid w:val="2BD31A99"/>
    <w:rsid w:val="2F2E40B1"/>
    <w:rsid w:val="2F3029A9"/>
    <w:rsid w:val="324F0D3C"/>
    <w:rsid w:val="34735999"/>
    <w:rsid w:val="36533F02"/>
    <w:rsid w:val="36BC34AE"/>
    <w:rsid w:val="3A751F6D"/>
    <w:rsid w:val="40DE6BFD"/>
    <w:rsid w:val="41147EA3"/>
    <w:rsid w:val="42186000"/>
    <w:rsid w:val="43204AC8"/>
    <w:rsid w:val="44A45929"/>
    <w:rsid w:val="44AC578C"/>
    <w:rsid w:val="47E5712C"/>
    <w:rsid w:val="47F81BC3"/>
    <w:rsid w:val="48650C42"/>
    <w:rsid w:val="4A577163"/>
    <w:rsid w:val="4B6B0F4E"/>
    <w:rsid w:val="4DE65204"/>
    <w:rsid w:val="51AE428B"/>
    <w:rsid w:val="56244B1C"/>
    <w:rsid w:val="57E417E0"/>
    <w:rsid w:val="590E560F"/>
    <w:rsid w:val="5B4F43E9"/>
    <w:rsid w:val="5E6D4B86"/>
    <w:rsid w:val="61F976DC"/>
    <w:rsid w:val="624B7414"/>
    <w:rsid w:val="66F423AA"/>
    <w:rsid w:val="696826F8"/>
    <w:rsid w:val="6A5709E0"/>
    <w:rsid w:val="6CC91904"/>
    <w:rsid w:val="708C533F"/>
    <w:rsid w:val="70F73101"/>
    <w:rsid w:val="728E539F"/>
    <w:rsid w:val="73724CC1"/>
    <w:rsid w:val="7A342CD0"/>
    <w:rsid w:val="7A811C8D"/>
    <w:rsid w:val="7AB20098"/>
    <w:rsid w:val="7AB206A4"/>
    <w:rsid w:val="7C8A4E29"/>
    <w:rsid w:val="7F126EA8"/>
    <w:rsid w:val="7F7D1234"/>
    <w:rsid w:val="7FEF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color w:val="000000"/>
      <w:kern w:val="2"/>
      <w:sz w:val="21"/>
      <w:szCs w:val="21"/>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character" w:styleId="8">
    <w:name w:val="Hyperlink"/>
    <w:qFormat/>
    <w:uiPriority w:val="0"/>
    <w:rPr>
      <w:u w:val="single"/>
    </w:rPr>
  </w:style>
  <w:style w:type="paragraph" w:customStyle="1" w:styleId="9">
    <w:name w:val="样式1"/>
    <w:basedOn w:val="1"/>
    <w:qFormat/>
    <w:uiPriority w:val="0"/>
    <w:rPr>
      <w:rFonts w:asciiTheme="minorHAnsi" w:hAnsiTheme="minorHAnsi"/>
    </w:rPr>
  </w:style>
  <w:style w:type="paragraph" w:customStyle="1" w:styleId="10">
    <w:name w:val="样式3"/>
    <w:basedOn w:val="1"/>
    <w:qFormat/>
    <w:uiPriority w:val="0"/>
    <w:rPr>
      <w:rFonts w:cs="宋体" w:asciiTheme="minorHAnsi" w:hAnsiTheme="minorHAnsi"/>
    </w:rPr>
  </w:style>
  <w:style w:type="paragraph" w:customStyle="1" w:styleId="11">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12">
    <w:name w:val="Revision"/>
    <w:hidden/>
    <w:semiHidden/>
    <w:qFormat/>
    <w:uiPriority w:val="99"/>
    <w:rPr>
      <w:rFonts w:ascii="等线" w:hAnsi="等线"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6560</Words>
  <Characters>8870</Characters>
  <Lines>78</Lines>
  <Paragraphs>22</Paragraphs>
  <TotalTime>9</TotalTime>
  <ScaleCrop>false</ScaleCrop>
  <LinksUpToDate>false</LinksUpToDate>
  <CharactersWithSpaces>9151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2023-01-31T12:04:00Z</dcterms:created>
  <dc:creator>梦中人</dc:creator>
  <cp:lastModifiedBy>14832</cp:lastModifiedBy>
  <dcterms:modified xsi:type="dcterms:W3CDTF">2023-04-21T17:45:32Z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682B241B232C44C983AA0B5211D32BB6</vt:lpwstr>
  </property>
</Properties>
</file>