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wordWrap/>
        <w:topLinePunct w:val="0"/>
        <w:bidi w:val="0"/>
        <w:adjustRightInd/>
        <w:snapToGrid/>
        <w:spacing w:line="360" w:lineRule="exact"/>
        <w:jc w:val="center"/>
        <w:textAlignment w:val="auto"/>
        <w:rPr>
          <w:rFonts w:hint="default" w:ascii="FZHTK--GBK1-0" w:hAnsi="FZHTK--GBK1-0" w:eastAsia="FZHTK--GBK1-0" w:cs="FZHTK--GBK1-0"/>
          <w:b/>
          <w:bCs/>
          <w:color w:val="000000"/>
          <w:kern w:val="0"/>
          <w:sz w:val="29"/>
          <w:szCs w:val="29"/>
          <w:lang w:val="en-US" w:eastAsia="zh-CN" w:bidi="ar"/>
        </w:rPr>
      </w:pPr>
      <w:r>
        <w:rPr>
          <w:rFonts w:hint="eastAsia" w:ascii="FZHTK--GBK1-0" w:hAnsi="FZHTK--GBK1-0" w:eastAsia="FZHTK--GBK1-0" w:cs="FZHTK--GBK1-0"/>
          <w:b/>
          <w:bCs/>
          <w:color w:val="000000"/>
          <w:kern w:val="0"/>
          <w:sz w:val="29"/>
          <w:szCs w:val="29"/>
          <w:lang w:val="en-US" w:eastAsia="zh-CN" w:bidi="ar"/>
        </w:rPr>
        <w:t>《茶树高产优质理论》</w:t>
      </w:r>
      <w:r>
        <w:rPr>
          <w:rFonts w:ascii="FZHTK--GBK1-0" w:hAnsi="FZHTK--GBK1-0" w:eastAsia="FZHTK--GBK1-0" w:cs="FZHTK--GBK1-0"/>
          <w:b/>
          <w:bCs/>
          <w:color w:val="000000"/>
          <w:kern w:val="0"/>
          <w:sz w:val="29"/>
          <w:szCs w:val="29"/>
          <w:lang w:val="en-US" w:eastAsia="zh-CN" w:bidi="ar"/>
        </w:rPr>
        <w:t>课程思政与教学</w:t>
      </w:r>
      <w:r>
        <w:rPr>
          <w:rFonts w:hint="eastAsia" w:ascii="FZHTK--GBK1-0" w:hAnsi="FZHTK--GBK1-0" w:eastAsia="FZHTK--GBK1-0" w:cs="FZHTK--GBK1-0"/>
          <w:b/>
          <w:bCs/>
          <w:color w:val="000000"/>
          <w:kern w:val="0"/>
          <w:sz w:val="29"/>
          <w:szCs w:val="29"/>
          <w:lang w:val="en-US" w:eastAsia="zh-CN" w:bidi="ar"/>
        </w:rPr>
        <w:t>思考</w:t>
      </w:r>
    </w:p>
    <w:p>
      <w:pPr>
        <w:keepNext w:val="0"/>
        <w:keepLines w:val="0"/>
        <w:pageBreakBefore w:val="0"/>
        <w:widowControl/>
        <w:suppressLineNumbers w:val="0"/>
        <w:wordWrap/>
        <w:topLinePunct w:val="0"/>
        <w:bidi w:val="0"/>
        <w:adjustRightInd/>
        <w:snapToGrid/>
        <w:spacing w:line="360" w:lineRule="exact"/>
        <w:jc w:val="center"/>
        <w:textAlignment w:val="auto"/>
        <w:rPr>
          <w:rFonts w:hint="default" w:ascii="Times New Roman" w:hAnsi="Times New Roman" w:eastAsia="FZHTK--GBK1-0" w:cs="Times New Roman"/>
          <w:color w:val="000000"/>
          <w:kern w:val="0"/>
          <w:sz w:val="21"/>
          <w:szCs w:val="21"/>
          <w:lang w:val="en-US" w:eastAsia="zh-CN" w:bidi="ar"/>
        </w:rPr>
      </w:pPr>
      <w:r>
        <w:rPr>
          <w:rFonts w:hint="default" w:ascii="Times New Roman" w:hAnsi="Times New Roman" w:eastAsia="FZHTK--GBK1-0" w:cs="Times New Roman"/>
          <w:color w:val="000000"/>
          <w:kern w:val="0"/>
          <w:sz w:val="21"/>
          <w:szCs w:val="21"/>
          <w:lang w:val="en-US" w:eastAsia="zh-CN" w:bidi="ar"/>
        </w:rPr>
        <w:t>赵华</w:t>
      </w:r>
      <w:r>
        <w:rPr>
          <w:rStyle w:val="10"/>
          <w:rFonts w:hint="default" w:ascii="Times New Roman" w:hAnsi="Times New Roman" w:eastAsia="FZHTK--GBK1-0" w:cs="Times New Roman"/>
          <w:color w:val="000000"/>
          <w:kern w:val="0"/>
          <w:sz w:val="21"/>
          <w:szCs w:val="21"/>
          <w:lang w:val="en-US" w:eastAsia="zh-CN" w:bidi="ar"/>
        </w:rPr>
        <w:footnoteReference w:id="0"/>
      </w:r>
      <w:r>
        <w:rPr>
          <w:rFonts w:hint="default" w:ascii="Times New Roman" w:hAnsi="Times New Roman" w:eastAsia="FZHTK--GBK1-0" w:cs="Times New Roman"/>
          <w:color w:val="000000"/>
          <w:kern w:val="0"/>
          <w:sz w:val="21"/>
          <w:szCs w:val="21"/>
          <w:lang w:val="en-US" w:eastAsia="zh-CN" w:bidi="ar"/>
        </w:rPr>
        <w:t>，王郁，</w:t>
      </w:r>
      <w:r>
        <w:rPr>
          <w:rFonts w:hint="eastAsia" w:ascii="Times New Roman" w:hAnsi="Times New Roman" w:eastAsia="FZHTK--GBK1-0" w:cs="Times New Roman"/>
          <w:color w:val="000000"/>
          <w:kern w:val="0"/>
          <w:sz w:val="21"/>
          <w:szCs w:val="21"/>
          <w:lang w:val="en-US" w:eastAsia="zh-CN" w:bidi="ar"/>
        </w:rPr>
        <w:t>张欣</w:t>
      </w:r>
    </w:p>
    <w:p>
      <w:pPr>
        <w:keepNext w:val="0"/>
        <w:keepLines w:val="0"/>
        <w:pageBreakBefore w:val="0"/>
        <w:widowControl/>
        <w:suppressLineNumbers w:val="0"/>
        <w:wordWrap/>
        <w:topLinePunct w:val="0"/>
        <w:bidi w:val="0"/>
        <w:adjustRightInd/>
        <w:snapToGrid/>
        <w:spacing w:line="360" w:lineRule="exact"/>
        <w:jc w:val="center"/>
        <w:textAlignment w:val="auto"/>
        <w:rPr>
          <w:rFonts w:hint="default" w:ascii="Times New Roman" w:hAnsi="Times New Roman" w:eastAsia="FZHTK--GBK1-0" w:cs="Times New Roman"/>
          <w:color w:val="000000"/>
          <w:kern w:val="0"/>
          <w:sz w:val="21"/>
          <w:szCs w:val="21"/>
          <w:lang w:val="en-US" w:eastAsia="zh-CN" w:bidi="ar"/>
        </w:rPr>
      </w:pPr>
      <w:r>
        <w:rPr>
          <w:rFonts w:hint="default" w:ascii="Times New Roman" w:hAnsi="Times New Roman" w:eastAsia="FZHTK--GBK1-0" w:cs="Times New Roman"/>
          <w:color w:val="000000"/>
          <w:kern w:val="0"/>
          <w:sz w:val="21"/>
          <w:szCs w:val="21"/>
          <w:lang w:val="en-US" w:eastAsia="zh-CN" w:bidi="ar"/>
        </w:rPr>
        <w:t>华中农业大学园艺林学学院，湖北武汉，430070</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Arial" w:hAnsi="Arial" w:eastAsia="宋体" w:cs="Arial"/>
          <w:i w:val="0"/>
          <w:iCs w:val="0"/>
          <w:caps w:val="0"/>
          <w:color w:val="333333"/>
          <w:spacing w:val="0"/>
          <w:sz w:val="21"/>
          <w:szCs w:val="21"/>
          <w:shd w:val="clear" w:fill="FFFFFF"/>
        </w:rPr>
      </w:pPr>
      <w:r>
        <w:rPr>
          <w:rFonts w:hint="eastAsia" w:ascii="Arial" w:hAnsi="Arial" w:eastAsia="宋体" w:cs="Arial"/>
          <w:i w:val="0"/>
          <w:iCs w:val="0"/>
          <w:caps w:val="0"/>
          <w:color w:val="333333"/>
          <w:spacing w:val="0"/>
          <w:sz w:val="21"/>
          <w:szCs w:val="21"/>
          <w:shd w:val="clear" w:fill="FFFFFF"/>
        </w:rPr>
        <w:t>摘 要：</w:t>
      </w:r>
      <w:r>
        <w:rPr>
          <w:rFonts w:hint="eastAsia" w:ascii="Arial" w:hAnsi="Arial" w:eastAsia="宋体" w:cs="Arial"/>
          <w:i w:val="0"/>
          <w:iCs w:val="0"/>
          <w:caps w:val="0"/>
          <w:color w:val="333333"/>
          <w:spacing w:val="0"/>
          <w:sz w:val="21"/>
          <w:szCs w:val="21"/>
          <w:shd w:val="clear" w:fill="FFFFFF"/>
          <w:lang w:val="en-US" w:eastAsia="zh-CN"/>
        </w:rPr>
        <w:t>茶</w:t>
      </w:r>
      <w:r>
        <w:rPr>
          <w:rFonts w:hint="eastAsia" w:ascii="Arial" w:hAnsi="Arial" w:eastAsia="宋体" w:cs="Arial"/>
          <w:i w:val="0"/>
          <w:iCs w:val="0"/>
          <w:caps w:val="0"/>
          <w:color w:val="333333"/>
          <w:spacing w:val="0"/>
          <w:sz w:val="21"/>
          <w:szCs w:val="21"/>
          <w:shd w:val="clear" w:fill="FFFFFF"/>
        </w:rPr>
        <w:t>产业在</w:t>
      </w:r>
      <w:r>
        <w:rPr>
          <w:rFonts w:hint="eastAsia" w:ascii="Arial" w:hAnsi="Arial" w:eastAsia="宋体" w:cs="Arial"/>
          <w:i w:val="0"/>
          <w:iCs w:val="0"/>
          <w:caps w:val="0"/>
          <w:color w:val="333333"/>
          <w:spacing w:val="0"/>
          <w:sz w:val="21"/>
          <w:szCs w:val="21"/>
          <w:shd w:val="clear" w:fill="FFFFFF"/>
          <w:lang w:val="en-US" w:eastAsia="zh-CN"/>
        </w:rPr>
        <w:t>我国部分山区</w:t>
      </w:r>
      <w:r>
        <w:rPr>
          <w:rFonts w:hint="eastAsia" w:ascii="Arial" w:hAnsi="Arial" w:eastAsia="宋体" w:cs="Arial"/>
          <w:i w:val="0"/>
          <w:iCs w:val="0"/>
          <w:caps w:val="0"/>
          <w:color w:val="333333"/>
          <w:spacing w:val="0"/>
          <w:sz w:val="21"/>
          <w:szCs w:val="21"/>
          <w:shd w:val="clear" w:fill="FFFFFF"/>
        </w:rPr>
        <w:t>脱贫攻坚和乡村振兴工作中发挥着重要作用，</w:t>
      </w:r>
      <w:r>
        <w:rPr>
          <w:rFonts w:hint="eastAsia" w:ascii="Arial" w:hAnsi="Arial" w:eastAsia="宋体" w:cs="Arial"/>
          <w:i w:val="0"/>
          <w:iCs w:val="0"/>
          <w:caps w:val="0"/>
          <w:color w:val="333333"/>
          <w:spacing w:val="0"/>
          <w:sz w:val="21"/>
          <w:szCs w:val="21"/>
          <w:shd w:val="clear" w:fill="FFFFFF"/>
          <w:lang w:val="en-US" w:eastAsia="zh-CN"/>
        </w:rPr>
        <w:t>茶树高产优质理论</w:t>
      </w:r>
      <w:r>
        <w:rPr>
          <w:rFonts w:hint="eastAsia" w:ascii="Arial" w:hAnsi="Arial" w:eastAsia="宋体" w:cs="Arial"/>
          <w:i w:val="0"/>
          <w:iCs w:val="0"/>
          <w:caps w:val="0"/>
          <w:color w:val="333333"/>
          <w:spacing w:val="0"/>
          <w:sz w:val="21"/>
          <w:szCs w:val="21"/>
          <w:shd w:val="clear" w:fill="FFFFFF"/>
        </w:rPr>
        <w:t>课程作为</w:t>
      </w:r>
      <w:r>
        <w:rPr>
          <w:rFonts w:hint="eastAsia" w:ascii="Arial" w:hAnsi="Arial" w:eastAsia="宋体" w:cs="Arial"/>
          <w:i w:val="0"/>
          <w:iCs w:val="0"/>
          <w:caps w:val="0"/>
          <w:color w:val="333333"/>
          <w:spacing w:val="0"/>
          <w:sz w:val="21"/>
          <w:szCs w:val="21"/>
          <w:shd w:val="clear" w:fill="FFFFFF"/>
          <w:lang w:val="en-US" w:eastAsia="zh-CN"/>
        </w:rPr>
        <w:t>茶学</w:t>
      </w:r>
      <w:r>
        <w:rPr>
          <w:rFonts w:hint="eastAsia" w:ascii="Arial" w:hAnsi="Arial" w:eastAsia="宋体" w:cs="Arial"/>
          <w:i w:val="0"/>
          <w:iCs w:val="0"/>
          <w:caps w:val="0"/>
          <w:color w:val="333333"/>
          <w:spacing w:val="0"/>
          <w:sz w:val="21"/>
          <w:szCs w:val="21"/>
          <w:shd w:val="clear" w:fill="FFFFFF"/>
        </w:rPr>
        <w:t>专业</w:t>
      </w:r>
      <w:r>
        <w:rPr>
          <w:rFonts w:hint="eastAsia" w:ascii="Arial" w:hAnsi="Arial" w:eastAsia="宋体" w:cs="Arial"/>
          <w:i w:val="0"/>
          <w:iCs w:val="0"/>
          <w:caps w:val="0"/>
          <w:color w:val="333333"/>
          <w:spacing w:val="0"/>
          <w:sz w:val="21"/>
          <w:szCs w:val="21"/>
          <w:shd w:val="clear" w:fill="FFFFFF"/>
          <w:lang w:val="en-US" w:eastAsia="zh-CN"/>
        </w:rPr>
        <w:t>研究生</w:t>
      </w:r>
      <w:r>
        <w:rPr>
          <w:rFonts w:hint="eastAsia" w:ascii="Arial" w:hAnsi="Arial" w:eastAsia="宋体" w:cs="Arial"/>
          <w:i w:val="0"/>
          <w:iCs w:val="0"/>
          <w:caps w:val="0"/>
          <w:color w:val="333333"/>
          <w:spacing w:val="0"/>
          <w:sz w:val="21"/>
          <w:szCs w:val="21"/>
          <w:shd w:val="clear" w:fill="FFFFFF"/>
        </w:rPr>
        <w:t>的核心课程，具有实施课程思政教育的优势</w:t>
      </w:r>
      <w:r>
        <w:rPr>
          <w:rFonts w:hint="eastAsia" w:ascii="Arial" w:hAnsi="Arial" w:eastAsia="宋体" w:cs="Arial"/>
          <w:i w:val="0"/>
          <w:iCs w:val="0"/>
          <w:caps w:val="0"/>
          <w:color w:val="333333"/>
          <w:spacing w:val="0"/>
          <w:sz w:val="21"/>
          <w:szCs w:val="21"/>
          <w:shd w:val="clear" w:fill="FFFFFF"/>
          <w:lang w:eastAsia="zh-CN"/>
        </w:rPr>
        <w:t>，</w:t>
      </w:r>
      <w:r>
        <w:rPr>
          <w:rFonts w:hint="eastAsia" w:ascii="Arial" w:hAnsi="Arial" w:eastAsia="宋体" w:cs="Arial"/>
          <w:i w:val="0"/>
          <w:iCs w:val="0"/>
          <w:caps w:val="0"/>
          <w:color w:val="333333"/>
          <w:spacing w:val="0"/>
          <w:sz w:val="21"/>
          <w:szCs w:val="21"/>
          <w:shd w:val="clear" w:fill="FFFFFF"/>
          <w:lang w:val="en-US" w:eastAsia="zh-CN"/>
        </w:rPr>
        <w:t>肩负着</w:t>
      </w:r>
      <w:r>
        <w:rPr>
          <w:rFonts w:hint="eastAsia" w:ascii="Arial" w:hAnsi="Arial" w:eastAsia="宋体" w:cs="Arial"/>
          <w:i w:val="0"/>
          <w:iCs w:val="0"/>
          <w:caps w:val="0"/>
          <w:color w:val="333333"/>
          <w:spacing w:val="0"/>
          <w:sz w:val="21"/>
          <w:szCs w:val="21"/>
          <w:shd w:val="clear" w:fill="FFFFFF"/>
        </w:rPr>
        <w:t>培养知</w:t>
      </w:r>
      <w:r>
        <w:rPr>
          <w:rFonts w:hint="eastAsia" w:ascii="Arial" w:hAnsi="Arial" w:eastAsia="宋体" w:cs="Arial"/>
          <w:i w:val="0"/>
          <w:iCs w:val="0"/>
          <w:caps w:val="0"/>
          <w:color w:val="333333"/>
          <w:spacing w:val="0"/>
          <w:sz w:val="21"/>
          <w:szCs w:val="21"/>
          <w:shd w:val="clear" w:fill="FFFFFF"/>
          <w:lang w:val="en-US" w:eastAsia="zh-CN"/>
        </w:rPr>
        <w:t>茶业、</w:t>
      </w:r>
      <w:r>
        <w:rPr>
          <w:rFonts w:hint="eastAsia" w:ascii="Arial" w:hAnsi="Arial" w:eastAsia="宋体" w:cs="Arial"/>
          <w:i w:val="0"/>
          <w:iCs w:val="0"/>
          <w:caps w:val="0"/>
          <w:color w:val="333333"/>
          <w:spacing w:val="0"/>
          <w:sz w:val="21"/>
          <w:szCs w:val="21"/>
          <w:shd w:val="clear" w:fill="FFFFFF"/>
        </w:rPr>
        <w:t>爱</w:t>
      </w:r>
      <w:r>
        <w:rPr>
          <w:rFonts w:hint="eastAsia" w:ascii="Arial" w:hAnsi="Arial" w:eastAsia="宋体" w:cs="Arial"/>
          <w:i w:val="0"/>
          <w:iCs w:val="0"/>
          <w:caps w:val="0"/>
          <w:color w:val="333333"/>
          <w:spacing w:val="0"/>
          <w:sz w:val="21"/>
          <w:szCs w:val="21"/>
          <w:shd w:val="clear" w:fill="FFFFFF"/>
          <w:lang w:val="en-US" w:eastAsia="zh-CN"/>
        </w:rPr>
        <w:t>茶业、</w:t>
      </w:r>
      <w:r>
        <w:rPr>
          <w:rFonts w:hint="eastAsia" w:ascii="Arial" w:hAnsi="Arial" w:eastAsia="宋体" w:cs="Arial"/>
          <w:i w:val="0"/>
          <w:iCs w:val="0"/>
          <w:caps w:val="0"/>
          <w:color w:val="333333"/>
          <w:spacing w:val="0"/>
          <w:sz w:val="21"/>
          <w:szCs w:val="21"/>
          <w:shd w:val="clear" w:fill="FFFFFF"/>
        </w:rPr>
        <w:t>为</w:t>
      </w:r>
      <w:r>
        <w:rPr>
          <w:rFonts w:hint="eastAsia" w:ascii="Arial" w:hAnsi="Arial" w:eastAsia="宋体" w:cs="Arial"/>
          <w:i w:val="0"/>
          <w:iCs w:val="0"/>
          <w:caps w:val="0"/>
          <w:color w:val="333333"/>
          <w:spacing w:val="0"/>
          <w:sz w:val="21"/>
          <w:szCs w:val="21"/>
          <w:shd w:val="clear" w:fill="FFFFFF"/>
          <w:lang w:val="en-US" w:eastAsia="zh-CN"/>
        </w:rPr>
        <w:t>茶业</w:t>
      </w:r>
      <w:r>
        <w:rPr>
          <w:rFonts w:hint="eastAsia" w:ascii="Arial" w:hAnsi="Arial" w:eastAsia="宋体" w:cs="Arial"/>
          <w:i w:val="0"/>
          <w:iCs w:val="0"/>
          <w:caps w:val="0"/>
          <w:color w:val="333333"/>
          <w:spacing w:val="0"/>
          <w:sz w:val="21"/>
          <w:szCs w:val="21"/>
          <w:shd w:val="clear" w:fill="FFFFFF"/>
        </w:rPr>
        <w:t>的新型农业人才</w:t>
      </w:r>
      <w:r>
        <w:rPr>
          <w:rFonts w:hint="eastAsia" w:ascii="Arial" w:hAnsi="Arial" w:eastAsia="宋体" w:cs="Arial"/>
          <w:i w:val="0"/>
          <w:iCs w:val="0"/>
          <w:caps w:val="0"/>
          <w:color w:val="333333"/>
          <w:spacing w:val="0"/>
          <w:sz w:val="21"/>
          <w:szCs w:val="21"/>
          <w:shd w:val="clear" w:fill="FFFFFF"/>
          <w:lang w:val="en-US" w:eastAsia="zh-CN"/>
        </w:rPr>
        <w:t>的</w:t>
      </w:r>
      <w:r>
        <w:rPr>
          <w:rFonts w:hint="eastAsia" w:ascii="Arial" w:hAnsi="Arial" w:eastAsia="宋体" w:cs="Arial"/>
          <w:i w:val="0"/>
          <w:iCs w:val="0"/>
          <w:caps w:val="0"/>
          <w:color w:val="333333"/>
          <w:spacing w:val="0"/>
          <w:sz w:val="21"/>
          <w:szCs w:val="21"/>
          <w:shd w:val="clear" w:fill="FFFFFF"/>
        </w:rPr>
        <w:t>重要使命。在高校全面推进课程思政建设大背景下，</w:t>
      </w:r>
      <w:r>
        <w:rPr>
          <w:rFonts w:hint="eastAsia" w:ascii="Arial" w:hAnsi="Arial" w:eastAsia="宋体" w:cs="Arial"/>
          <w:i w:val="0"/>
          <w:iCs w:val="0"/>
          <w:caps w:val="0"/>
          <w:color w:val="333333"/>
          <w:spacing w:val="0"/>
          <w:sz w:val="21"/>
          <w:szCs w:val="21"/>
          <w:shd w:val="clear" w:fill="FFFFFF"/>
          <w:lang w:val="en-US" w:eastAsia="zh-CN"/>
        </w:rPr>
        <w:t>论文从课程教学大纲、思政化育人目标</w:t>
      </w:r>
      <w:r>
        <w:rPr>
          <w:rFonts w:hint="eastAsia" w:ascii="Arial" w:hAnsi="Arial" w:eastAsia="宋体" w:cs="Arial"/>
          <w:i w:val="0"/>
          <w:iCs w:val="0"/>
          <w:caps w:val="0"/>
          <w:color w:val="333333"/>
          <w:spacing w:val="0"/>
          <w:sz w:val="21"/>
          <w:szCs w:val="21"/>
          <w:shd w:val="clear" w:fill="FFFFFF"/>
          <w:lang w:eastAsia="zh-CN"/>
        </w:rPr>
        <w:t>、</w:t>
      </w:r>
      <w:r>
        <w:rPr>
          <w:rFonts w:hint="eastAsia" w:ascii="Arial" w:hAnsi="Arial" w:eastAsia="宋体" w:cs="Arial"/>
          <w:i w:val="0"/>
          <w:iCs w:val="0"/>
          <w:caps w:val="0"/>
          <w:color w:val="333333"/>
          <w:spacing w:val="0"/>
          <w:sz w:val="21"/>
          <w:szCs w:val="21"/>
          <w:shd w:val="clear" w:fill="FFFFFF"/>
        </w:rPr>
        <w:t>教师队伍建设、课程教学内容</w:t>
      </w:r>
      <w:r>
        <w:rPr>
          <w:rFonts w:hint="eastAsia" w:ascii="Arial" w:hAnsi="Arial" w:eastAsia="宋体" w:cs="Arial"/>
          <w:i w:val="0"/>
          <w:iCs w:val="0"/>
          <w:caps w:val="0"/>
          <w:color w:val="333333"/>
          <w:spacing w:val="0"/>
          <w:sz w:val="21"/>
          <w:szCs w:val="21"/>
          <w:shd w:val="clear" w:fill="FFFFFF"/>
          <w:lang w:val="en-US" w:eastAsia="zh-CN"/>
        </w:rPr>
        <w:t>思政元素挖掘</w:t>
      </w:r>
      <w:r>
        <w:rPr>
          <w:rFonts w:hint="eastAsia" w:ascii="Arial" w:hAnsi="Arial" w:eastAsia="宋体" w:cs="Arial"/>
          <w:i w:val="0"/>
          <w:iCs w:val="0"/>
          <w:caps w:val="0"/>
          <w:color w:val="333333"/>
          <w:spacing w:val="0"/>
          <w:sz w:val="21"/>
          <w:szCs w:val="21"/>
          <w:shd w:val="clear" w:fill="FFFFFF"/>
        </w:rPr>
        <w:t>等方面探索课程思政教育建设措施，以期提高</w:t>
      </w:r>
      <w:r>
        <w:rPr>
          <w:rFonts w:hint="eastAsia" w:ascii="Arial" w:hAnsi="Arial" w:eastAsia="宋体" w:cs="Arial"/>
          <w:i w:val="0"/>
          <w:iCs w:val="0"/>
          <w:caps w:val="0"/>
          <w:color w:val="333333"/>
          <w:spacing w:val="0"/>
          <w:sz w:val="21"/>
          <w:szCs w:val="21"/>
          <w:shd w:val="clear" w:fill="FFFFFF"/>
          <w:lang w:val="en-US" w:eastAsia="zh-CN"/>
        </w:rPr>
        <w:t>该</w:t>
      </w:r>
      <w:r>
        <w:rPr>
          <w:rFonts w:hint="eastAsia" w:ascii="Arial" w:hAnsi="Arial" w:eastAsia="宋体" w:cs="Arial"/>
          <w:i w:val="0"/>
          <w:iCs w:val="0"/>
          <w:caps w:val="0"/>
          <w:color w:val="333333"/>
          <w:spacing w:val="0"/>
          <w:sz w:val="21"/>
          <w:szCs w:val="21"/>
          <w:shd w:val="clear" w:fill="FFFFFF"/>
        </w:rPr>
        <w:t>课程思政教学质量</w:t>
      </w:r>
      <w:r>
        <w:rPr>
          <w:rFonts w:hint="eastAsia" w:ascii="Arial" w:hAnsi="Arial" w:eastAsia="宋体" w:cs="Arial"/>
          <w:i w:val="0"/>
          <w:iCs w:val="0"/>
          <w:caps w:val="0"/>
          <w:color w:val="333333"/>
          <w:spacing w:val="0"/>
          <w:sz w:val="21"/>
          <w:szCs w:val="21"/>
          <w:shd w:val="clear" w:fill="FFFFFF"/>
          <w:lang w:val="en-US" w:eastAsia="zh-CN"/>
        </w:rPr>
        <w:t>与效果</w:t>
      </w:r>
      <w:r>
        <w:rPr>
          <w:rFonts w:hint="eastAsia" w:ascii="Arial" w:hAnsi="Arial" w:eastAsia="宋体" w:cs="Arial"/>
          <w:i w:val="0"/>
          <w:iCs w:val="0"/>
          <w:caps w:val="0"/>
          <w:color w:val="333333"/>
          <w:spacing w:val="0"/>
          <w:sz w:val="21"/>
          <w:szCs w:val="21"/>
          <w:shd w:val="clear" w:fill="FFFFFF"/>
        </w:rPr>
        <w:t>，</w:t>
      </w:r>
      <w:r>
        <w:rPr>
          <w:rFonts w:hint="eastAsia" w:ascii="Arial" w:hAnsi="Arial" w:eastAsia="宋体" w:cs="Arial"/>
          <w:i w:val="0"/>
          <w:iCs w:val="0"/>
          <w:caps w:val="0"/>
          <w:color w:val="333333"/>
          <w:spacing w:val="0"/>
          <w:sz w:val="21"/>
          <w:szCs w:val="21"/>
          <w:shd w:val="clear" w:fill="FFFFFF"/>
          <w:lang w:val="en-US" w:eastAsia="zh-CN"/>
        </w:rPr>
        <w:t>实现课程专业知识内容与思政同频共振、如盐于水无痕融入</w:t>
      </w:r>
      <w:r>
        <w:rPr>
          <w:rFonts w:hint="eastAsia" w:ascii="Arial" w:hAnsi="Arial" w:eastAsia="宋体" w:cs="Arial"/>
          <w:i w:val="0"/>
          <w:iCs w:val="0"/>
          <w:caps w:val="0"/>
          <w:color w:val="333333"/>
          <w:spacing w:val="0"/>
          <w:sz w:val="21"/>
          <w:szCs w:val="21"/>
          <w:shd w:val="clear" w:fill="FFFFFF"/>
        </w:rPr>
        <w:t>课程教学</w:t>
      </w:r>
      <w:r>
        <w:rPr>
          <w:rFonts w:hint="eastAsia" w:ascii="Arial" w:hAnsi="Arial" w:eastAsia="宋体" w:cs="Arial"/>
          <w:i w:val="0"/>
          <w:iCs w:val="0"/>
          <w:caps w:val="0"/>
          <w:color w:val="333333"/>
          <w:spacing w:val="0"/>
          <w:sz w:val="21"/>
          <w:szCs w:val="21"/>
          <w:shd w:val="clear" w:fill="FFFFFF"/>
          <w:lang w:eastAsia="zh-CN"/>
        </w:rPr>
        <w:t>，</w:t>
      </w:r>
      <w:r>
        <w:rPr>
          <w:rFonts w:hint="eastAsia" w:ascii="Arial" w:hAnsi="Arial" w:eastAsia="宋体" w:cs="Arial"/>
          <w:i w:val="0"/>
          <w:iCs w:val="0"/>
          <w:caps w:val="0"/>
          <w:color w:val="333333"/>
          <w:spacing w:val="0"/>
          <w:sz w:val="21"/>
          <w:szCs w:val="21"/>
          <w:shd w:val="clear" w:fill="FFFFFF"/>
          <w:lang w:val="en-US" w:eastAsia="zh-CN"/>
        </w:rPr>
        <w:t>培养并</w:t>
      </w:r>
      <w:r>
        <w:rPr>
          <w:rFonts w:hint="eastAsia" w:ascii="Arial" w:hAnsi="Arial" w:eastAsia="宋体" w:cs="Arial"/>
          <w:i w:val="0"/>
          <w:iCs w:val="0"/>
          <w:caps w:val="0"/>
          <w:color w:val="333333"/>
          <w:spacing w:val="0"/>
          <w:sz w:val="21"/>
          <w:szCs w:val="21"/>
          <w:shd w:val="clear" w:fill="FFFFFF"/>
        </w:rPr>
        <w:t>提升学生</w:t>
      </w:r>
      <w:r>
        <w:rPr>
          <w:rFonts w:hint="eastAsia" w:ascii="Arial" w:hAnsi="Arial" w:eastAsia="宋体" w:cs="Arial"/>
          <w:i w:val="0"/>
          <w:iCs w:val="0"/>
          <w:caps w:val="0"/>
          <w:color w:val="333333"/>
          <w:spacing w:val="0"/>
          <w:sz w:val="21"/>
          <w:szCs w:val="21"/>
          <w:shd w:val="clear" w:fill="FFFFFF"/>
          <w:lang w:val="en-US" w:eastAsia="zh-CN"/>
        </w:rPr>
        <w:t>的</w:t>
      </w:r>
      <w:r>
        <w:rPr>
          <w:rFonts w:hint="eastAsia" w:ascii="Arial" w:hAnsi="Arial" w:eastAsia="宋体" w:cs="Arial"/>
          <w:i w:val="0"/>
          <w:iCs w:val="0"/>
          <w:caps w:val="0"/>
          <w:color w:val="333333"/>
          <w:spacing w:val="0"/>
          <w:sz w:val="21"/>
          <w:szCs w:val="21"/>
          <w:shd w:val="clear" w:fill="FFFFFF"/>
        </w:rPr>
        <w:t>家国情怀、专业认同</w:t>
      </w:r>
      <w:r>
        <w:rPr>
          <w:rFonts w:hint="eastAsia" w:ascii="Arial" w:hAnsi="Arial" w:eastAsia="宋体" w:cs="Arial"/>
          <w:i w:val="0"/>
          <w:iCs w:val="0"/>
          <w:caps w:val="0"/>
          <w:color w:val="333333"/>
          <w:spacing w:val="0"/>
          <w:sz w:val="21"/>
          <w:szCs w:val="21"/>
          <w:shd w:val="clear" w:fill="FFFFFF"/>
          <w:lang w:val="en-US" w:eastAsia="zh-CN"/>
        </w:rPr>
        <w:t>与使命感</w:t>
      </w:r>
      <w:r>
        <w:rPr>
          <w:rFonts w:hint="eastAsia" w:ascii="Arial" w:hAnsi="Arial" w:eastAsia="宋体" w:cs="Arial"/>
          <w:i w:val="0"/>
          <w:iCs w:val="0"/>
          <w:caps w:val="0"/>
          <w:color w:val="333333"/>
          <w:spacing w:val="0"/>
          <w:sz w:val="21"/>
          <w:szCs w:val="21"/>
          <w:shd w:val="clear" w:fill="FFFFFF"/>
        </w:rPr>
        <w:t>、科学素养等，实现价值</w:t>
      </w:r>
      <w:r>
        <w:rPr>
          <w:rFonts w:hint="eastAsia" w:ascii="Arial" w:hAnsi="Arial" w:eastAsia="宋体" w:cs="Arial"/>
          <w:i w:val="0"/>
          <w:iCs w:val="0"/>
          <w:caps w:val="0"/>
          <w:color w:val="333333"/>
          <w:spacing w:val="0"/>
          <w:sz w:val="21"/>
          <w:szCs w:val="21"/>
          <w:shd w:val="clear" w:fill="FFFFFF"/>
          <w:lang w:val="en-US" w:eastAsia="zh-CN"/>
        </w:rPr>
        <w:t>观</w:t>
      </w:r>
      <w:r>
        <w:rPr>
          <w:rFonts w:hint="eastAsia" w:ascii="Arial" w:hAnsi="Arial" w:eastAsia="宋体" w:cs="Arial"/>
          <w:i w:val="0"/>
          <w:iCs w:val="0"/>
          <w:caps w:val="0"/>
          <w:color w:val="333333"/>
          <w:spacing w:val="0"/>
          <w:sz w:val="21"/>
          <w:szCs w:val="21"/>
          <w:shd w:val="clear" w:fill="FFFFFF"/>
        </w:rPr>
        <w:t>塑造、能力培养和知识传授的育人目标。</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2" w:firstLineChars="200"/>
        <w:jc w:val="left"/>
        <w:textAlignment w:val="auto"/>
        <w:rPr>
          <w:rFonts w:hint="default"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b/>
          <w:bCs/>
          <w:i w:val="0"/>
          <w:iCs w:val="0"/>
          <w:caps w:val="0"/>
          <w:color w:val="333333"/>
          <w:spacing w:val="0"/>
          <w:sz w:val="21"/>
          <w:szCs w:val="21"/>
          <w:shd w:val="clear" w:fill="FFFFFF"/>
        </w:rPr>
        <w:t>关键词</w:t>
      </w:r>
      <w:r>
        <w:rPr>
          <w:rFonts w:hint="eastAsia" w:ascii="Arial" w:hAnsi="Arial" w:eastAsia="宋体" w:cs="Arial"/>
          <w:i w:val="0"/>
          <w:iCs w:val="0"/>
          <w:caps w:val="0"/>
          <w:color w:val="333333"/>
          <w:spacing w:val="0"/>
          <w:sz w:val="21"/>
          <w:szCs w:val="21"/>
          <w:shd w:val="clear" w:fill="FFFFFF"/>
        </w:rPr>
        <w:t>：</w:t>
      </w:r>
      <w:r>
        <w:rPr>
          <w:rFonts w:hint="eastAsia" w:ascii="Arial" w:hAnsi="Arial" w:eastAsia="宋体" w:cs="Arial"/>
          <w:i w:val="0"/>
          <w:iCs w:val="0"/>
          <w:caps w:val="0"/>
          <w:color w:val="333333"/>
          <w:spacing w:val="0"/>
          <w:sz w:val="21"/>
          <w:szCs w:val="21"/>
          <w:shd w:val="clear" w:fill="FFFFFF"/>
          <w:lang w:val="en-US" w:eastAsia="zh-CN"/>
        </w:rPr>
        <w:t>茶树</w:t>
      </w:r>
      <w:r>
        <w:rPr>
          <w:rFonts w:hint="eastAsia" w:ascii="Arial" w:hAnsi="Arial" w:eastAsia="宋体" w:cs="Arial"/>
          <w:i w:val="0"/>
          <w:iCs w:val="0"/>
          <w:caps w:val="0"/>
          <w:color w:val="333333"/>
          <w:spacing w:val="0"/>
          <w:sz w:val="21"/>
          <w:szCs w:val="21"/>
          <w:shd w:val="clear" w:fill="FFFFFF"/>
        </w:rPr>
        <w:t>；</w:t>
      </w:r>
      <w:r>
        <w:rPr>
          <w:rFonts w:hint="eastAsia" w:ascii="Arial" w:hAnsi="Arial" w:eastAsia="宋体" w:cs="Arial"/>
          <w:i w:val="0"/>
          <w:iCs w:val="0"/>
          <w:caps w:val="0"/>
          <w:color w:val="333333"/>
          <w:spacing w:val="0"/>
          <w:sz w:val="21"/>
          <w:szCs w:val="21"/>
          <w:shd w:val="clear" w:fill="FFFFFF"/>
          <w:lang w:val="en-US" w:eastAsia="zh-CN"/>
        </w:rPr>
        <w:t>高产优质</w:t>
      </w:r>
      <w:r>
        <w:rPr>
          <w:rFonts w:hint="eastAsia" w:ascii="Arial" w:hAnsi="Arial" w:eastAsia="宋体" w:cs="Arial"/>
          <w:i w:val="0"/>
          <w:iCs w:val="0"/>
          <w:caps w:val="0"/>
          <w:color w:val="333333"/>
          <w:spacing w:val="0"/>
          <w:sz w:val="21"/>
          <w:szCs w:val="21"/>
          <w:shd w:val="clear" w:fill="FFFFFF"/>
        </w:rPr>
        <w:t>；</w:t>
      </w:r>
      <w:r>
        <w:rPr>
          <w:rFonts w:hint="eastAsia" w:ascii="Arial" w:hAnsi="Arial" w:eastAsia="宋体" w:cs="Arial"/>
          <w:i w:val="0"/>
          <w:iCs w:val="0"/>
          <w:caps w:val="0"/>
          <w:color w:val="333333"/>
          <w:spacing w:val="0"/>
          <w:sz w:val="21"/>
          <w:szCs w:val="21"/>
          <w:shd w:val="clear" w:fill="FFFFFF"/>
          <w:lang w:val="en-US" w:eastAsia="zh-CN"/>
        </w:rPr>
        <w:t>思政元素</w:t>
      </w:r>
      <w:r>
        <w:rPr>
          <w:rFonts w:hint="eastAsia" w:ascii="Arial" w:hAnsi="Arial" w:eastAsia="宋体" w:cs="Arial"/>
          <w:i w:val="0"/>
          <w:iCs w:val="0"/>
          <w:caps w:val="0"/>
          <w:color w:val="333333"/>
          <w:spacing w:val="0"/>
          <w:sz w:val="21"/>
          <w:szCs w:val="21"/>
          <w:shd w:val="clear" w:fill="FFFFFF"/>
        </w:rPr>
        <w:t>；教</w:t>
      </w:r>
      <w:r>
        <w:rPr>
          <w:rFonts w:hint="eastAsia" w:ascii="Arial" w:hAnsi="Arial" w:eastAsia="宋体" w:cs="Arial"/>
          <w:i w:val="0"/>
          <w:iCs w:val="0"/>
          <w:caps w:val="0"/>
          <w:color w:val="333333"/>
          <w:spacing w:val="0"/>
          <w:sz w:val="21"/>
          <w:szCs w:val="21"/>
          <w:shd w:val="clear" w:fill="FFFFFF"/>
          <w:lang w:val="en-US" w:eastAsia="zh-CN"/>
        </w:rPr>
        <w:t>学研究</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Arial" w:hAnsi="Arial" w:eastAsia="宋体" w:cs="Arial"/>
          <w:i w:val="0"/>
          <w:iCs w:val="0"/>
          <w:caps w:val="0"/>
          <w:color w:val="333333"/>
          <w:spacing w:val="0"/>
          <w:sz w:val="21"/>
          <w:szCs w:val="21"/>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rPr>
        <w:t>课程思政</w:t>
      </w:r>
      <w:r>
        <w:rPr>
          <w:rFonts w:hint="eastAsia" w:ascii="Arial" w:hAnsi="Arial" w:eastAsia="宋体" w:cs="Arial"/>
          <w:i w:val="0"/>
          <w:iCs w:val="0"/>
          <w:caps w:val="0"/>
          <w:color w:val="333333"/>
          <w:spacing w:val="0"/>
          <w:sz w:val="21"/>
          <w:szCs w:val="21"/>
          <w:shd w:val="clear" w:fill="FFFFFF"/>
          <w:lang w:val="en-US" w:eastAsia="zh-CN"/>
        </w:rPr>
        <w:t>就是各门课需要为了</w:t>
      </w:r>
      <w:r>
        <w:rPr>
          <w:rFonts w:hint="default" w:ascii="Arial" w:hAnsi="Arial" w:eastAsia="宋体" w:cs="Arial"/>
          <w:i w:val="0"/>
          <w:iCs w:val="0"/>
          <w:caps w:val="0"/>
          <w:color w:val="333333"/>
          <w:spacing w:val="0"/>
          <w:sz w:val="21"/>
          <w:szCs w:val="21"/>
          <w:shd w:val="clear" w:fill="FFFFFF"/>
          <w:lang w:val="en-US" w:eastAsia="zh-CN"/>
        </w:rPr>
        <w:t>全面推进</w:t>
      </w:r>
      <w:r>
        <w:rPr>
          <w:rFonts w:hint="eastAsia" w:ascii="Arial" w:hAnsi="Arial" w:eastAsia="宋体" w:cs="Arial"/>
          <w:i w:val="0"/>
          <w:iCs w:val="0"/>
          <w:caps w:val="0"/>
          <w:color w:val="333333"/>
          <w:spacing w:val="0"/>
          <w:sz w:val="21"/>
          <w:szCs w:val="21"/>
          <w:shd w:val="clear" w:fill="FFFFFF"/>
          <w:lang w:val="en-US" w:eastAsia="zh-CN"/>
        </w:rPr>
        <w:t>专业课</w:t>
      </w:r>
      <w:r>
        <w:rPr>
          <w:rFonts w:hint="default" w:ascii="Arial" w:hAnsi="Arial" w:eastAsia="宋体" w:cs="Arial"/>
          <w:i w:val="0"/>
          <w:iCs w:val="0"/>
          <w:caps w:val="0"/>
          <w:color w:val="333333"/>
          <w:spacing w:val="0"/>
          <w:sz w:val="21"/>
          <w:szCs w:val="21"/>
          <w:shd w:val="clear" w:fill="FFFFFF"/>
          <w:lang w:val="en-US" w:eastAsia="zh-CN"/>
        </w:rPr>
        <w:t>课程思政建设</w:t>
      </w:r>
      <w:r>
        <w:rPr>
          <w:rFonts w:hint="eastAsia" w:ascii="Arial" w:hAnsi="Arial" w:eastAsia="宋体" w:cs="Arial"/>
          <w:i w:val="0"/>
          <w:iCs w:val="0"/>
          <w:caps w:val="0"/>
          <w:color w:val="333333"/>
          <w:spacing w:val="0"/>
          <w:sz w:val="21"/>
          <w:szCs w:val="21"/>
          <w:shd w:val="clear" w:fill="FFFFFF"/>
          <w:lang w:val="en-US" w:eastAsia="zh-CN"/>
        </w:rPr>
        <w:t>，我们要深入学习贯彻习近平总书记关于思政教育的重要指示精神，根据《高等学校课程思政建设指导纲要》</w:t>
      </w:r>
      <w:r>
        <w:rPr>
          <w:rFonts w:hint="eastAsia" w:ascii="Arial" w:hAnsi="Arial" w:eastAsia="宋体" w:cs="Arial"/>
          <w:i w:val="0"/>
          <w:iCs w:val="0"/>
          <w:caps w:val="0"/>
          <w:color w:val="333333"/>
          <w:spacing w:val="0"/>
          <w:sz w:val="21"/>
          <w:szCs w:val="21"/>
          <w:shd w:val="clear" w:fill="FFFFFF"/>
          <w:vertAlign w:val="superscript"/>
          <w:lang w:val="en-US" w:eastAsia="zh-CN"/>
        </w:rPr>
        <w:t>[1]</w:t>
      </w:r>
      <w:r>
        <w:rPr>
          <w:rFonts w:hint="eastAsia" w:ascii="Arial" w:hAnsi="Arial" w:eastAsia="宋体" w:cs="Arial"/>
          <w:i w:val="0"/>
          <w:iCs w:val="0"/>
          <w:caps w:val="0"/>
          <w:color w:val="333333"/>
          <w:spacing w:val="0"/>
          <w:sz w:val="21"/>
          <w:szCs w:val="21"/>
          <w:shd w:val="clear" w:fill="FFFFFF"/>
          <w:lang w:val="en-US" w:eastAsia="zh-CN"/>
        </w:rPr>
        <w:t>，</w:t>
      </w:r>
      <w:r>
        <w:rPr>
          <w:rFonts w:hint="default" w:ascii="Arial" w:hAnsi="Arial" w:eastAsia="宋体" w:cs="Arial"/>
          <w:i w:val="0"/>
          <w:iCs w:val="0"/>
          <w:caps w:val="0"/>
          <w:color w:val="333333"/>
          <w:spacing w:val="0"/>
          <w:sz w:val="21"/>
          <w:szCs w:val="21"/>
          <w:shd w:val="clear" w:fill="FFFFFF"/>
          <w:lang w:val="en-US" w:eastAsia="zh-CN"/>
        </w:rPr>
        <w:t>科学</w:t>
      </w:r>
      <w:r>
        <w:rPr>
          <w:rFonts w:hint="eastAsia" w:ascii="Arial" w:hAnsi="Arial" w:eastAsia="宋体" w:cs="Arial"/>
          <w:i w:val="0"/>
          <w:iCs w:val="0"/>
          <w:caps w:val="0"/>
          <w:color w:val="333333"/>
          <w:spacing w:val="0"/>
          <w:sz w:val="21"/>
          <w:szCs w:val="21"/>
          <w:shd w:val="clear" w:fill="FFFFFF"/>
          <w:lang w:val="en-US" w:eastAsia="zh-CN"/>
        </w:rPr>
        <w:t>制订</w:t>
      </w:r>
      <w:r>
        <w:rPr>
          <w:rFonts w:hint="default" w:ascii="Arial" w:hAnsi="Arial" w:eastAsia="宋体" w:cs="Arial"/>
          <w:i w:val="0"/>
          <w:iCs w:val="0"/>
          <w:caps w:val="0"/>
          <w:color w:val="333333"/>
          <w:spacing w:val="0"/>
          <w:sz w:val="21"/>
          <w:szCs w:val="21"/>
          <w:shd w:val="clear" w:fill="FFFFFF"/>
          <w:lang w:val="en-US" w:eastAsia="zh-CN"/>
        </w:rPr>
        <w:t>课程思政教学体系</w:t>
      </w:r>
      <w:r>
        <w:rPr>
          <w:rFonts w:hint="eastAsia" w:ascii="Arial" w:hAnsi="Arial" w:eastAsia="宋体" w:cs="Arial"/>
          <w:i w:val="0"/>
          <w:iCs w:val="0"/>
          <w:caps w:val="0"/>
          <w:color w:val="333333"/>
          <w:spacing w:val="0"/>
          <w:sz w:val="21"/>
          <w:szCs w:val="21"/>
          <w:shd w:val="clear" w:fill="FFFFFF"/>
          <w:lang w:val="en-US" w:eastAsia="zh-CN"/>
        </w:rPr>
        <w:t>，基于课程内容确立思政核心目标，通过专业课全面推进思想政治理论课教学创新，将课程内容与政治思想同向同行，两者形成协同效应，切实加强思政内涵建设，不断提升专业课课程吸引力和育人实效。因此，在此背景下，我们</w:t>
      </w:r>
      <w:r>
        <w:rPr>
          <w:rFonts w:hint="default" w:ascii="Arial" w:hAnsi="Arial" w:eastAsia="宋体" w:cs="Arial"/>
          <w:i w:val="0"/>
          <w:iCs w:val="0"/>
          <w:caps w:val="0"/>
          <w:color w:val="333333"/>
          <w:spacing w:val="0"/>
          <w:sz w:val="21"/>
          <w:szCs w:val="21"/>
          <w:shd w:val="clear" w:fill="FFFFFF"/>
          <w:lang w:val="en-US" w:eastAsia="zh-CN"/>
        </w:rPr>
        <w:t>开展课程思政建设</w:t>
      </w:r>
      <w:r>
        <w:rPr>
          <w:rFonts w:hint="eastAsia" w:ascii="Arial" w:hAnsi="Arial" w:eastAsia="宋体" w:cs="Arial"/>
          <w:i w:val="0"/>
          <w:iCs w:val="0"/>
          <w:caps w:val="0"/>
          <w:color w:val="333333"/>
          <w:spacing w:val="0"/>
          <w:sz w:val="21"/>
          <w:szCs w:val="21"/>
          <w:shd w:val="clear" w:fill="FFFFFF"/>
          <w:lang w:val="en-US" w:eastAsia="zh-CN"/>
        </w:rPr>
        <w:t>需将价值观引导融入知识传授和能力培养之中，引导大学生树立正确的世界观、人生观、价值观，注重培养学生的“</w:t>
      </w:r>
      <w:r>
        <w:rPr>
          <w:rFonts w:hint="default" w:ascii="Arial" w:hAnsi="Arial" w:eastAsia="宋体" w:cs="Arial"/>
          <w:i w:val="0"/>
          <w:iCs w:val="0"/>
          <w:caps w:val="0"/>
          <w:color w:val="333333"/>
          <w:spacing w:val="0"/>
          <w:sz w:val="21"/>
          <w:szCs w:val="21"/>
          <w:shd w:val="clear" w:fill="FFFFFF"/>
          <w:lang w:val="en-US" w:eastAsia="zh-CN"/>
        </w:rPr>
        <w:t>大国三农”情怀，</w:t>
      </w:r>
      <w:r>
        <w:rPr>
          <w:rFonts w:hint="eastAsia" w:ascii="Arial" w:hAnsi="Arial" w:eastAsia="宋体" w:cs="Arial"/>
          <w:i w:val="0"/>
          <w:iCs w:val="0"/>
          <w:caps w:val="0"/>
          <w:color w:val="333333"/>
          <w:spacing w:val="0"/>
          <w:sz w:val="21"/>
          <w:szCs w:val="21"/>
          <w:shd w:val="clear" w:fill="FFFFFF"/>
          <w:lang w:val="en-US" w:eastAsia="zh-CN"/>
        </w:rPr>
        <w:t>以“科技小院”为榜样，</w:t>
      </w:r>
      <w:r>
        <w:rPr>
          <w:rFonts w:hint="default" w:ascii="Arial" w:hAnsi="Arial" w:eastAsia="宋体" w:cs="Arial"/>
          <w:i w:val="0"/>
          <w:iCs w:val="0"/>
          <w:caps w:val="0"/>
          <w:color w:val="333333"/>
          <w:spacing w:val="0"/>
          <w:sz w:val="21"/>
          <w:szCs w:val="21"/>
          <w:shd w:val="clear" w:fill="FFFFFF"/>
          <w:lang w:val="en-US" w:eastAsia="zh-CN"/>
        </w:rPr>
        <w:t>引导学生志存高远、脚踏实地</w:t>
      </w:r>
      <w:r>
        <w:rPr>
          <w:rFonts w:hint="eastAsia" w:ascii="Arial" w:hAnsi="Arial" w:eastAsia="宋体" w:cs="Arial"/>
          <w:i w:val="0"/>
          <w:iCs w:val="0"/>
          <w:caps w:val="0"/>
          <w:color w:val="333333"/>
          <w:spacing w:val="0"/>
          <w:sz w:val="21"/>
          <w:szCs w:val="21"/>
          <w:shd w:val="clear" w:fill="FFFFFF"/>
          <w:lang w:val="en-US" w:eastAsia="zh-CN"/>
        </w:rPr>
        <w:t>，</w:t>
      </w:r>
      <w:r>
        <w:rPr>
          <w:rFonts w:hint="default" w:ascii="Arial" w:hAnsi="Arial" w:eastAsia="宋体" w:cs="Arial"/>
          <w:i w:val="0"/>
          <w:iCs w:val="0"/>
          <w:caps w:val="0"/>
          <w:color w:val="333333"/>
          <w:spacing w:val="0"/>
          <w:sz w:val="21"/>
          <w:szCs w:val="21"/>
          <w:shd w:val="clear" w:fill="FFFFFF"/>
          <w:lang w:val="en-US" w:eastAsia="zh-CN"/>
        </w:rPr>
        <w:t>厚植爱农情怀</w:t>
      </w:r>
      <w:r>
        <w:rPr>
          <w:rFonts w:hint="eastAsia" w:ascii="Arial" w:hAnsi="Arial" w:eastAsia="宋体" w:cs="Arial"/>
          <w:i w:val="0"/>
          <w:iCs w:val="0"/>
          <w:caps w:val="0"/>
          <w:color w:val="333333"/>
          <w:spacing w:val="0"/>
          <w:sz w:val="21"/>
          <w:szCs w:val="21"/>
          <w:shd w:val="clear" w:fill="FFFFFF"/>
          <w:lang w:val="en-US" w:eastAsia="zh-CN"/>
        </w:rPr>
        <w:t>并</w:t>
      </w:r>
      <w:r>
        <w:rPr>
          <w:rFonts w:hint="default" w:ascii="Arial" w:hAnsi="Arial" w:eastAsia="宋体" w:cs="Arial"/>
          <w:i w:val="0"/>
          <w:iCs w:val="0"/>
          <w:caps w:val="0"/>
          <w:color w:val="333333"/>
          <w:spacing w:val="0"/>
          <w:sz w:val="21"/>
          <w:szCs w:val="21"/>
          <w:shd w:val="clear" w:fill="FFFFFF"/>
          <w:lang w:val="en-US" w:eastAsia="zh-CN"/>
        </w:rPr>
        <w:t>练就兴农本领，</w:t>
      </w:r>
      <w:r>
        <w:rPr>
          <w:rFonts w:hint="eastAsia" w:ascii="Arial" w:hAnsi="Arial" w:eastAsia="宋体" w:cs="Arial"/>
          <w:i w:val="0"/>
          <w:iCs w:val="0"/>
          <w:caps w:val="0"/>
          <w:color w:val="333333"/>
          <w:spacing w:val="0"/>
          <w:sz w:val="21"/>
          <w:szCs w:val="21"/>
          <w:shd w:val="clear" w:fill="FFFFFF"/>
          <w:lang w:val="en-US" w:eastAsia="zh-CN"/>
        </w:rPr>
        <w:t>鼓励</w:t>
      </w:r>
      <w:r>
        <w:rPr>
          <w:rFonts w:hint="default" w:ascii="Arial" w:hAnsi="Arial" w:eastAsia="宋体" w:cs="Arial"/>
          <w:i w:val="0"/>
          <w:iCs w:val="0"/>
          <w:caps w:val="0"/>
          <w:color w:val="333333"/>
          <w:spacing w:val="0"/>
          <w:sz w:val="21"/>
          <w:szCs w:val="21"/>
          <w:shd w:val="clear" w:fill="FFFFFF"/>
          <w:lang w:val="en-US" w:eastAsia="zh-CN"/>
        </w:rPr>
        <w:t>在乡村振兴的大舞台上建功立业</w:t>
      </w:r>
      <w:r>
        <w:rPr>
          <w:rFonts w:hint="eastAsia" w:ascii="Arial" w:hAnsi="Arial" w:eastAsia="宋体" w:cs="Arial"/>
          <w:i w:val="0"/>
          <w:iCs w:val="0"/>
          <w:caps w:val="0"/>
          <w:color w:val="333333"/>
          <w:spacing w:val="0"/>
          <w:sz w:val="21"/>
          <w:szCs w:val="21"/>
          <w:shd w:val="clear" w:fill="FFFFFF"/>
          <w:lang w:val="en-US" w:eastAsia="zh-CN"/>
        </w:rPr>
        <w:t>、</w:t>
      </w:r>
      <w:r>
        <w:rPr>
          <w:rFonts w:hint="default" w:ascii="Arial" w:hAnsi="Arial" w:eastAsia="宋体" w:cs="Arial"/>
          <w:i w:val="0"/>
          <w:iCs w:val="0"/>
          <w:caps w:val="0"/>
          <w:color w:val="333333"/>
          <w:spacing w:val="0"/>
          <w:sz w:val="21"/>
          <w:szCs w:val="21"/>
          <w:shd w:val="clear" w:fill="FFFFFF"/>
          <w:lang w:val="en-US" w:eastAsia="zh-CN"/>
        </w:rPr>
        <w:t>在服务乡村振兴中解民生、治学问</w:t>
      </w:r>
      <w:r>
        <w:rPr>
          <w:rFonts w:hint="eastAsia" w:ascii="Arial" w:hAnsi="Arial" w:eastAsia="宋体" w:cs="Arial"/>
          <w:i w:val="0"/>
          <w:iCs w:val="0"/>
          <w:caps w:val="0"/>
          <w:color w:val="333333"/>
          <w:spacing w:val="0"/>
          <w:sz w:val="21"/>
          <w:szCs w:val="21"/>
          <w:shd w:val="clear" w:fill="FFFFFF"/>
          <w:vertAlign w:val="superscript"/>
          <w:lang w:val="en-US" w:eastAsia="zh-CN"/>
        </w:rPr>
        <w:t>[2]</w:t>
      </w:r>
      <w:r>
        <w:rPr>
          <w:rFonts w:hint="eastAsia" w:ascii="Arial" w:hAnsi="Arial" w:eastAsia="宋体" w:cs="Arial"/>
          <w:i w:val="0"/>
          <w:iCs w:val="0"/>
          <w:caps w:val="0"/>
          <w:color w:val="333333"/>
          <w:spacing w:val="0"/>
          <w:sz w:val="21"/>
          <w:szCs w:val="21"/>
          <w:shd w:val="clear" w:fill="FFFFFF"/>
          <w:lang w:val="en-US" w:eastAsia="zh-CN"/>
        </w:rPr>
        <w:t>。</w:t>
      </w:r>
      <w:r>
        <w:rPr>
          <w:rFonts w:hint="eastAsia" w:asciiTheme="minorEastAsia" w:hAnsiTheme="minorEastAsia" w:eastAsiaTheme="minorEastAsia" w:cstheme="minorEastAsia"/>
          <w:b w:val="0"/>
          <w:bCs w:val="0"/>
          <w:i w:val="0"/>
          <w:iCs w:val="0"/>
          <w:caps w:val="0"/>
          <w:color w:val="333333"/>
          <w:spacing w:val="0"/>
          <w:sz w:val="21"/>
          <w:szCs w:val="21"/>
          <w:shd w:val="clear" w:fill="FFFFFF"/>
          <w:lang w:val="en-US" w:eastAsia="zh-CN"/>
        </w:rPr>
        <w:t>2022年7</w:t>
      </w:r>
      <w:r>
        <w:rPr>
          <w:rFonts w:hint="eastAsia" w:ascii="Arial" w:hAnsi="Arial" w:eastAsia="宋体" w:cs="Arial"/>
          <w:i w:val="0"/>
          <w:iCs w:val="0"/>
          <w:caps w:val="0"/>
          <w:color w:val="333333"/>
          <w:spacing w:val="0"/>
          <w:sz w:val="21"/>
          <w:szCs w:val="21"/>
          <w:shd w:val="clear" w:fill="FFFFFF"/>
          <w:lang w:val="en-US" w:eastAsia="zh-CN"/>
        </w:rPr>
        <w:t>月，教育部等部门印发《全面推进“大思政课”建设的工作方案》</w:t>
      </w:r>
      <w:r>
        <w:rPr>
          <w:rFonts w:hint="eastAsia" w:ascii="Arial" w:hAnsi="Arial" w:eastAsia="宋体" w:cs="Arial"/>
          <w:i w:val="0"/>
          <w:iCs w:val="0"/>
          <w:caps w:val="0"/>
          <w:color w:val="333333"/>
          <w:spacing w:val="0"/>
          <w:sz w:val="21"/>
          <w:szCs w:val="21"/>
          <w:shd w:val="clear" w:fill="FFFFFF"/>
          <w:vertAlign w:val="superscript"/>
          <w:lang w:val="en-US" w:eastAsia="zh-CN"/>
        </w:rPr>
        <w:t>[3]</w:t>
      </w:r>
      <w:r>
        <w:rPr>
          <w:rFonts w:hint="eastAsia" w:ascii="Arial" w:hAnsi="Arial" w:eastAsia="宋体" w:cs="Arial"/>
          <w:i w:val="0"/>
          <w:iCs w:val="0"/>
          <w:caps w:val="0"/>
          <w:color w:val="333333"/>
          <w:spacing w:val="0"/>
          <w:sz w:val="21"/>
          <w:szCs w:val="21"/>
          <w:shd w:val="clear" w:fill="FFFFFF"/>
          <w:lang w:val="en-US" w:eastAsia="zh-CN"/>
        </w:rPr>
        <w:t>，提出充分调动全社会力量和资源，建设“大课堂”、搭建“大平台”、建好“大师资”，破解当前思政课建设中的重难点，同时需要把专业课思政小课堂课程内容同社会大课堂结合起来，与时代同频共振，通过课程内容构建“大思政课”格局，重大成就背后鲜活的案例都是大思政课的生动素材。</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Arial" w:hAnsi="Arial" w:eastAsia="宋体" w:cs="Arial"/>
          <w:i w:val="0"/>
          <w:iCs w:val="0"/>
          <w:caps w:val="0"/>
          <w:color w:val="333333"/>
          <w:spacing w:val="0"/>
          <w:sz w:val="21"/>
          <w:szCs w:val="21"/>
          <w:shd w:val="clear" w:fill="FFFFFF"/>
          <w:lang w:val="en-US" w:eastAsia="zh-CN"/>
        </w:rPr>
        <w:t>我国是世界上重要的产茶大国，</w:t>
      </w:r>
      <w:r>
        <w:rPr>
          <w:rFonts w:hint="eastAsia" w:ascii="宋体" w:hAnsi="宋体" w:eastAsia="宋体" w:cs="宋体"/>
          <w:color w:val="000000"/>
          <w:kern w:val="0"/>
          <w:sz w:val="21"/>
          <w:szCs w:val="21"/>
          <w:lang w:val="en-US" w:eastAsia="zh-CN" w:bidi="ar"/>
        </w:rPr>
        <w:t>也是茶叶出口大国，目前我国茶园管理和茶叶生产还存在许多问题</w:t>
      </w:r>
      <w:r>
        <w:rPr>
          <w:rFonts w:hint="eastAsia" w:ascii="Arial" w:hAnsi="Arial" w:eastAsia="宋体" w:cs="Arial"/>
          <w:i w:val="0"/>
          <w:iCs w:val="0"/>
          <w:caps w:val="0"/>
          <w:color w:val="333333"/>
          <w:spacing w:val="0"/>
          <w:sz w:val="21"/>
          <w:szCs w:val="21"/>
          <w:shd w:val="clear" w:fill="FFFFFF"/>
          <w:lang w:val="en-US" w:eastAsia="zh-CN"/>
        </w:rPr>
        <w:t>，</w:t>
      </w:r>
      <w:r>
        <w:rPr>
          <w:rFonts w:hint="eastAsia" w:ascii="宋体" w:hAnsi="宋体" w:eastAsia="宋体" w:cs="宋体"/>
          <w:color w:val="000000"/>
          <w:kern w:val="0"/>
          <w:sz w:val="21"/>
          <w:szCs w:val="21"/>
          <w:lang w:val="en-US" w:eastAsia="zh-CN" w:bidi="ar"/>
        </w:rPr>
        <w:t>多数茶园经营规模小、</w:t>
      </w:r>
      <w:r>
        <w:rPr>
          <w:rFonts w:hint="eastAsia" w:ascii="Arial" w:hAnsi="Arial" w:eastAsia="宋体" w:cs="Arial"/>
          <w:i w:val="0"/>
          <w:iCs w:val="0"/>
          <w:caps w:val="0"/>
          <w:color w:val="333333"/>
          <w:spacing w:val="0"/>
          <w:sz w:val="21"/>
          <w:szCs w:val="21"/>
          <w:shd w:val="clear" w:fill="FFFFFF"/>
          <w:lang w:val="en-US" w:eastAsia="zh-CN"/>
        </w:rPr>
        <w:t>组织化</w:t>
      </w:r>
      <w:r>
        <w:rPr>
          <w:rFonts w:hint="eastAsia" w:ascii="宋体" w:hAnsi="宋体" w:eastAsia="宋体" w:cs="宋体"/>
          <w:color w:val="000000"/>
          <w:kern w:val="0"/>
          <w:sz w:val="21"/>
          <w:szCs w:val="21"/>
          <w:lang w:val="en-US" w:eastAsia="zh-CN" w:bidi="ar"/>
        </w:rPr>
        <w:t>程度低，茶园管理粗放，加上化肥和农药施用不规范导致肥料利用率不高、茶品质不稳、农残超标及土壤酸化问题突出，</w:t>
      </w:r>
      <w:r>
        <w:rPr>
          <w:rFonts w:hint="eastAsia" w:ascii="Arial" w:hAnsi="Arial" w:eastAsia="宋体" w:cs="Arial"/>
          <w:i w:val="0"/>
          <w:iCs w:val="0"/>
          <w:caps w:val="0"/>
          <w:color w:val="333333"/>
          <w:spacing w:val="0"/>
          <w:sz w:val="21"/>
          <w:szCs w:val="21"/>
          <w:shd w:val="clear" w:fill="FFFFFF"/>
          <w:lang w:val="en-US" w:eastAsia="zh-CN"/>
        </w:rPr>
        <w:t>高产优质茶叶生产作为茶产业链的关键环节成为薄弱环节</w:t>
      </w:r>
      <w:r>
        <w:rPr>
          <w:rFonts w:hint="eastAsia" w:ascii="宋体" w:hAnsi="宋体" w:eastAsia="宋体" w:cs="宋体"/>
          <w:color w:val="000000"/>
          <w:kern w:val="0"/>
          <w:sz w:val="21"/>
          <w:szCs w:val="21"/>
          <w:lang w:val="en-US" w:eastAsia="zh-CN" w:bidi="ar"/>
        </w:rPr>
        <w:t>，这些问题严重地阻碍了茶产业的可持续发展。因此，现代茶产业的发展亟需</w:t>
      </w:r>
      <w:r>
        <w:rPr>
          <w:rFonts w:hint="default" w:ascii="宋体" w:hAnsi="宋体" w:eastAsia="宋体" w:cs="宋体"/>
          <w:color w:val="000000"/>
          <w:kern w:val="0"/>
          <w:sz w:val="21"/>
          <w:szCs w:val="21"/>
          <w:lang w:val="en-US" w:eastAsia="zh-CN" w:bidi="ar"/>
        </w:rPr>
        <w:t>高水平农业科技工作者</w:t>
      </w:r>
      <w:r>
        <w:rPr>
          <w:rFonts w:hint="eastAsia" w:ascii="宋体" w:hAnsi="宋体" w:eastAsia="宋体" w:cs="宋体"/>
          <w:color w:val="000000"/>
          <w:kern w:val="0"/>
          <w:sz w:val="21"/>
          <w:szCs w:val="21"/>
          <w:lang w:val="en-US" w:eastAsia="zh-CN" w:bidi="ar"/>
        </w:rPr>
        <w:t>积极参与，需要先进科学技术的渗透</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结合我国茶产业现状及趋势</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需放眼世界、围绕我国茶</w:t>
      </w:r>
      <w:r>
        <w:rPr>
          <w:rFonts w:hint="default" w:ascii="宋体" w:hAnsi="宋体" w:eastAsia="宋体" w:cs="宋体"/>
          <w:color w:val="000000"/>
          <w:kern w:val="0"/>
          <w:sz w:val="21"/>
          <w:szCs w:val="21"/>
          <w:lang w:val="en-US" w:eastAsia="zh-CN" w:bidi="ar"/>
        </w:rPr>
        <w:t>产业发展</w:t>
      </w:r>
      <w:r>
        <w:rPr>
          <w:rFonts w:hint="eastAsia" w:ascii="宋体" w:hAnsi="宋体" w:eastAsia="宋体" w:cs="宋体"/>
          <w:color w:val="000000"/>
          <w:kern w:val="0"/>
          <w:sz w:val="21"/>
          <w:szCs w:val="21"/>
          <w:lang w:val="en-US" w:eastAsia="zh-CN" w:bidi="ar"/>
        </w:rPr>
        <w:t>难题及卡脖子难题制订茶树高产优质理论</w:t>
      </w:r>
      <w:r>
        <w:rPr>
          <w:rFonts w:hint="default" w:ascii="宋体" w:hAnsi="宋体" w:eastAsia="宋体" w:cs="宋体"/>
          <w:color w:val="000000"/>
          <w:kern w:val="0"/>
          <w:sz w:val="21"/>
          <w:szCs w:val="21"/>
          <w:lang w:val="en-US" w:eastAsia="zh-CN" w:bidi="ar"/>
        </w:rPr>
        <w:t>课程</w:t>
      </w:r>
      <w:r>
        <w:rPr>
          <w:rFonts w:hint="eastAsia" w:ascii="宋体" w:hAnsi="宋体" w:eastAsia="宋体" w:cs="宋体"/>
          <w:color w:val="000000"/>
          <w:kern w:val="0"/>
          <w:sz w:val="21"/>
          <w:szCs w:val="21"/>
          <w:lang w:val="en-US" w:eastAsia="zh-CN" w:bidi="ar"/>
        </w:rPr>
        <w:t>内容</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以</w:t>
      </w:r>
      <w:r>
        <w:rPr>
          <w:rFonts w:hint="default" w:ascii="宋体" w:hAnsi="宋体" w:eastAsia="宋体" w:cs="宋体"/>
          <w:color w:val="000000"/>
          <w:kern w:val="0"/>
          <w:sz w:val="21"/>
          <w:szCs w:val="21"/>
          <w:lang w:val="en-US" w:eastAsia="zh-CN" w:bidi="ar"/>
        </w:rPr>
        <w:t>培养适应新</w:t>
      </w:r>
      <w:r>
        <w:rPr>
          <w:rFonts w:hint="eastAsia" w:ascii="宋体" w:hAnsi="宋体" w:eastAsia="宋体" w:cs="宋体"/>
          <w:color w:val="000000"/>
          <w:kern w:val="0"/>
          <w:sz w:val="21"/>
          <w:szCs w:val="21"/>
          <w:lang w:val="en-US" w:eastAsia="zh-CN" w:bidi="ar"/>
        </w:rPr>
        <w:t>时期</w:t>
      </w:r>
      <w:r>
        <w:rPr>
          <w:rFonts w:hint="default" w:ascii="宋体" w:hAnsi="宋体" w:eastAsia="宋体" w:cs="宋体"/>
          <w:color w:val="000000"/>
          <w:kern w:val="0"/>
          <w:sz w:val="21"/>
          <w:szCs w:val="21"/>
          <w:lang w:val="en-US" w:eastAsia="zh-CN" w:bidi="ar"/>
        </w:rPr>
        <w:t>的创新型和复合型</w:t>
      </w:r>
      <w:r>
        <w:rPr>
          <w:rFonts w:hint="eastAsia" w:ascii="宋体" w:hAnsi="宋体" w:eastAsia="宋体" w:cs="宋体"/>
          <w:color w:val="000000"/>
          <w:kern w:val="0"/>
          <w:sz w:val="21"/>
          <w:szCs w:val="21"/>
          <w:lang w:val="en-US" w:eastAsia="zh-CN" w:bidi="ar"/>
        </w:rPr>
        <w:t>茶产业</w:t>
      </w:r>
      <w:r>
        <w:rPr>
          <w:rFonts w:hint="default" w:ascii="宋体" w:hAnsi="宋体" w:eastAsia="宋体" w:cs="宋体"/>
          <w:color w:val="000000"/>
          <w:kern w:val="0"/>
          <w:sz w:val="21"/>
          <w:szCs w:val="21"/>
          <w:lang w:val="en-US" w:eastAsia="zh-CN" w:bidi="ar"/>
        </w:rPr>
        <w:t>人才，是</w:t>
      </w:r>
      <w:r>
        <w:rPr>
          <w:rFonts w:hint="eastAsia" w:ascii="宋体" w:hAnsi="宋体" w:eastAsia="宋体" w:cs="宋体"/>
          <w:color w:val="000000"/>
          <w:kern w:val="0"/>
          <w:sz w:val="21"/>
          <w:szCs w:val="21"/>
          <w:lang w:val="en-US" w:eastAsia="zh-CN" w:bidi="ar"/>
        </w:rPr>
        <w:t>当前课堂需要解决的</w:t>
      </w:r>
      <w:r>
        <w:rPr>
          <w:rFonts w:hint="default" w:ascii="宋体" w:hAnsi="宋体" w:eastAsia="宋体" w:cs="宋体"/>
          <w:color w:val="000000"/>
          <w:kern w:val="0"/>
          <w:sz w:val="21"/>
          <w:szCs w:val="21"/>
          <w:lang w:val="en-US" w:eastAsia="zh-CN" w:bidi="ar"/>
        </w:rPr>
        <w:t>重要课题。因此，</w:t>
      </w:r>
      <w:r>
        <w:rPr>
          <w:rFonts w:hint="eastAsia" w:ascii="宋体" w:hAnsi="宋体" w:eastAsia="宋体" w:cs="宋体"/>
          <w:color w:val="000000"/>
          <w:kern w:val="0"/>
          <w:sz w:val="21"/>
          <w:szCs w:val="21"/>
          <w:lang w:val="en-US" w:eastAsia="zh-CN" w:bidi="ar"/>
        </w:rPr>
        <w:t>该课程</w:t>
      </w:r>
      <w:r>
        <w:rPr>
          <w:rFonts w:hint="default" w:ascii="宋体" w:hAnsi="宋体" w:eastAsia="宋体" w:cs="宋体"/>
          <w:color w:val="000000"/>
          <w:kern w:val="0"/>
          <w:sz w:val="21"/>
          <w:szCs w:val="21"/>
          <w:lang w:val="en-US" w:eastAsia="zh-CN" w:bidi="ar"/>
        </w:rPr>
        <w:t>教学团队在多年从事</w:t>
      </w:r>
      <w:r>
        <w:rPr>
          <w:rFonts w:hint="eastAsia" w:ascii="宋体" w:hAnsi="宋体" w:eastAsia="宋体" w:cs="宋体"/>
          <w:color w:val="000000"/>
          <w:kern w:val="0"/>
          <w:sz w:val="21"/>
          <w:szCs w:val="21"/>
          <w:lang w:val="en-US" w:eastAsia="zh-CN" w:bidi="ar"/>
        </w:rPr>
        <w:t>茶树生物学研究及茶产业社会服务</w:t>
      </w:r>
      <w:r>
        <w:rPr>
          <w:rFonts w:hint="default" w:ascii="宋体" w:hAnsi="宋体" w:eastAsia="宋体" w:cs="宋体"/>
          <w:color w:val="000000"/>
          <w:kern w:val="0"/>
          <w:sz w:val="21"/>
          <w:szCs w:val="21"/>
          <w:lang w:val="en-US" w:eastAsia="zh-CN" w:bidi="ar"/>
        </w:rPr>
        <w:t>实践的基础上</w:t>
      </w:r>
      <w:r>
        <w:rPr>
          <w:rFonts w:hint="eastAsia" w:ascii="Arial" w:hAnsi="Arial" w:eastAsia="宋体" w:cs="Arial"/>
          <w:i w:val="0"/>
          <w:iCs w:val="0"/>
          <w:caps w:val="0"/>
          <w:color w:val="333333"/>
          <w:spacing w:val="0"/>
          <w:sz w:val="21"/>
          <w:szCs w:val="21"/>
          <w:shd w:val="clear" w:fill="FFFFFF"/>
          <w:vertAlign w:val="superscript"/>
          <w:lang w:val="en-US" w:eastAsia="zh-CN"/>
        </w:rPr>
        <w:t>[3]</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凝练课程内容模块并挖掘思政元素，通过相鲜活案例及时融入课堂知识点、形成案例库，通过讲好茶树高产优质产业相关励志故事、彰显茶人精神，有效提升专业课思政课的针对性和说服力，思政化修订了</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茶树高产优质理论</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课程教学大纲并</w:t>
      </w:r>
      <w:r>
        <w:rPr>
          <w:rFonts w:hint="default" w:ascii="宋体" w:hAnsi="宋体" w:eastAsia="宋体" w:cs="宋体"/>
          <w:color w:val="000000"/>
          <w:kern w:val="0"/>
          <w:sz w:val="21"/>
          <w:szCs w:val="21"/>
          <w:lang w:val="en-US" w:eastAsia="zh-CN" w:bidi="ar"/>
        </w:rPr>
        <w:t>制定思政目标</w:t>
      </w:r>
      <w:r>
        <w:rPr>
          <w:rFonts w:hint="eastAsia" w:ascii="宋体" w:hAnsi="宋体" w:eastAsia="宋体" w:cs="宋体"/>
          <w:color w:val="000000"/>
          <w:kern w:val="0"/>
          <w:sz w:val="21"/>
          <w:szCs w:val="21"/>
          <w:lang w:val="en-US" w:eastAsia="zh-CN" w:bidi="ar"/>
        </w:rPr>
        <w:t>，探讨了</w:t>
      </w:r>
      <w:r>
        <w:rPr>
          <w:rFonts w:hint="default" w:ascii="宋体" w:hAnsi="宋体" w:eastAsia="宋体" w:cs="宋体"/>
          <w:color w:val="000000"/>
          <w:kern w:val="0"/>
          <w:sz w:val="21"/>
          <w:szCs w:val="21"/>
          <w:lang w:val="en-US" w:eastAsia="zh-CN" w:bidi="ar"/>
        </w:rPr>
        <w:t>课程思政教育的途径</w:t>
      </w:r>
      <w:r>
        <w:rPr>
          <w:rFonts w:hint="eastAsia" w:ascii="宋体" w:hAnsi="宋体" w:eastAsia="宋体" w:cs="宋体"/>
          <w:color w:val="000000"/>
          <w:kern w:val="0"/>
          <w:sz w:val="21"/>
          <w:szCs w:val="21"/>
          <w:lang w:val="en-US" w:eastAsia="zh-CN" w:bidi="ar"/>
        </w:rPr>
        <w:t>。</w:t>
      </w:r>
    </w:p>
    <w:p>
      <w:pPr>
        <w:keepNext w:val="0"/>
        <w:keepLines w:val="0"/>
        <w:pageBreakBefore w:val="0"/>
        <w:widowControl/>
        <w:numPr>
          <w:ilvl w:val="0"/>
          <w:numId w:val="1"/>
        </w:numPr>
        <w:suppressLineNumbers w:val="0"/>
        <w:wordWrap/>
        <w:topLinePunct w:val="0"/>
        <w:bidi w:val="0"/>
        <w:adjustRightInd/>
        <w:snapToGrid/>
        <w:spacing w:line="360" w:lineRule="exact"/>
        <w:jc w:val="left"/>
        <w:textAlignment w:val="auto"/>
        <w:rPr>
          <w:rFonts w:hint="default" w:ascii="Times New Roman" w:hAnsi="Times New Roman" w:eastAsia="FZHTK--GBK1-0" w:cs="Times New Roman"/>
          <w:b/>
          <w:bCs/>
          <w:color w:val="000000"/>
          <w:kern w:val="0"/>
          <w:sz w:val="21"/>
          <w:szCs w:val="21"/>
          <w:lang w:val="en-US" w:eastAsia="zh-CN" w:bidi="ar"/>
        </w:rPr>
      </w:pPr>
      <w:r>
        <w:rPr>
          <w:rFonts w:hint="default" w:ascii="Times New Roman" w:hAnsi="Times New Roman" w:eastAsia="FZHTK--GBK1-0" w:cs="Times New Roman"/>
          <w:b/>
          <w:bCs/>
          <w:color w:val="000000"/>
          <w:kern w:val="0"/>
          <w:sz w:val="21"/>
          <w:szCs w:val="21"/>
          <w:lang w:val="en-US" w:eastAsia="zh-CN" w:bidi="ar"/>
        </w:rPr>
        <w:t>思政化修订《茶树高产优质理论》课程教学大纲</w:t>
      </w:r>
      <w:r>
        <w:rPr>
          <w:rFonts w:hint="eastAsia" w:ascii="Times New Roman" w:hAnsi="Times New Roman" w:eastAsia="FZHTK--GBK1-0" w:cs="Times New Roman"/>
          <w:b/>
          <w:bCs/>
          <w:color w:val="000000"/>
          <w:kern w:val="0"/>
          <w:sz w:val="21"/>
          <w:szCs w:val="21"/>
          <w:lang w:val="en-US" w:eastAsia="zh-CN" w:bidi="ar"/>
        </w:rPr>
        <w:t>，</w:t>
      </w:r>
      <w:r>
        <w:rPr>
          <w:rFonts w:hint="default" w:ascii="Times New Roman" w:hAnsi="Times New Roman" w:eastAsia="FZHTK--GBK1-0" w:cs="Times New Roman"/>
          <w:b/>
          <w:bCs/>
          <w:color w:val="000000"/>
          <w:kern w:val="0"/>
          <w:sz w:val="21"/>
          <w:szCs w:val="21"/>
          <w:lang w:val="en-US" w:eastAsia="zh-CN" w:bidi="ar"/>
        </w:rPr>
        <w:t>制定科学合理的课程思政目标</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茶树高产优质理论》为茶学专业研究生的一门必修课程，内容围绕“茶树-土壤-生长环境”三因素相关的理论和技术，以“茶树高产优质理论基础与应用研究”、“茶树栽培技术研究与茶树高产优质”、“茶树种质资源多样性研究与茶树高产优质”、“茶树发育特性研究与茶树高产优质”等为教学内容系统地设置教学大纲。将思政教育与人文素质培养目标融入专业知识及能力的培养，将新的研究成果带进课堂，教学内容有价值观引领。根据课程性质与任务制定科学合理的课程思政教育目标。</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 w:val="21"/>
          <w:szCs w:val="21"/>
        </w:rPr>
      </w:pPr>
      <w:r>
        <w:rPr>
          <w:rFonts w:hint="default" w:ascii="宋体" w:hAnsi="宋体" w:eastAsia="宋体" w:cs="宋体"/>
          <w:b w:val="0"/>
          <w:bCs w:val="0"/>
          <w:color w:val="000000"/>
          <w:kern w:val="0"/>
          <w:sz w:val="21"/>
          <w:szCs w:val="21"/>
          <w:lang w:val="en-US" w:eastAsia="zh-CN" w:bidi="ar"/>
        </w:rPr>
        <w:t>我国</w:t>
      </w:r>
      <w:r>
        <w:rPr>
          <w:rFonts w:hint="eastAsia" w:ascii="宋体" w:hAnsi="宋体" w:eastAsia="宋体" w:cs="宋体"/>
          <w:b w:val="0"/>
          <w:bCs w:val="0"/>
          <w:color w:val="000000"/>
          <w:kern w:val="0"/>
          <w:sz w:val="21"/>
          <w:szCs w:val="21"/>
          <w:lang w:val="en-US" w:eastAsia="zh-CN" w:bidi="ar"/>
        </w:rPr>
        <w:t>绝大部分茶区茶农正</w:t>
      </w:r>
      <w:r>
        <w:rPr>
          <w:rFonts w:hint="default" w:ascii="宋体" w:hAnsi="宋体" w:eastAsia="宋体" w:cs="宋体"/>
          <w:b w:val="0"/>
          <w:bCs w:val="0"/>
          <w:color w:val="000000"/>
          <w:kern w:val="0"/>
          <w:sz w:val="21"/>
          <w:szCs w:val="21"/>
          <w:lang w:val="en-US" w:eastAsia="zh-CN" w:bidi="ar"/>
        </w:rPr>
        <w:t>逐步迈入全面建成小康社会的</w:t>
      </w:r>
      <w:r>
        <w:rPr>
          <w:rFonts w:hint="eastAsia" w:ascii="宋体" w:hAnsi="宋体" w:eastAsia="宋体" w:cs="宋体"/>
          <w:b w:val="0"/>
          <w:bCs w:val="0"/>
          <w:color w:val="000000"/>
          <w:kern w:val="0"/>
          <w:sz w:val="21"/>
          <w:szCs w:val="21"/>
          <w:lang w:val="en-US" w:eastAsia="zh-CN" w:bidi="ar"/>
        </w:rPr>
        <w:t>新</w:t>
      </w:r>
      <w:r>
        <w:rPr>
          <w:rFonts w:hint="default" w:ascii="宋体" w:hAnsi="宋体" w:eastAsia="宋体" w:cs="宋体"/>
          <w:b w:val="0"/>
          <w:bCs w:val="0"/>
          <w:color w:val="000000"/>
          <w:kern w:val="0"/>
          <w:sz w:val="21"/>
          <w:szCs w:val="21"/>
          <w:lang w:val="en-US" w:eastAsia="zh-CN" w:bidi="ar"/>
        </w:rPr>
        <w:t>征程</w:t>
      </w:r>
      <w:r>
        <w:rPr>
          <w:rFonts w:hint="eastAsia" w:ascii="宋体" w:hAnsi="宋体" w:eastAsia="宋体" w:cs="宋体"/>
          <w:b w:val="0"/>
          <w:bCs w:val="0"/>
          <w:color w:val="000000"/>
          <w:kern w:val="0"/>
          <w:sz w:val="21"/>
          <w:szCs w:val="21"/>
          <w:lang w:val="en-US" w:eastAsia="zh-CN" w:bidi="ar"/>
        </w:rPr>
        <w:t>。习总书记对茶从业者及科技工作者提出要统筹并做好“茶文化、茶产业、茶科技</w:t>
      </w:r>
      <w:r>
        <w:rPr>
          <w:rFonts w:hint="default"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这篇大文章，并且在众多外事场合以茶引题、以茶论道，增进交流互信，深化友好合作，</w:t>
      </w:r>
      <w:r>
        <w:rPr>
          <w:rFonts w:hint="default" w:ascii="宋体" w:hAnsi="宋体" w:eastAsia="宋体" w:cs="宋体"/>
          <w:b w:val="0"/>
          <w:bCs w:val="0"/>
          <w:color w:val="000000"/>
          <w:kern w:val="0"/>
          <w:sz w:val="21"/>
          <w:szCs w:val="21"/>
          <w:lang w:val="en-US" w:eastAsia="zh-CN" w:bidi="ar"/>
        </w:rPr>
        <w:t>学生能真切感受到我国在</w:t>
      </w:r>
      <w:r>
        <w:rPr>
          <w:rFonts w:hint="eastAsia" w:ascii="宋体" w:hAnsi="宋体" w:eastAsia="宋体" w:cs="宋体"/>
          <w:b w:val="0"/>
          <w:bCs w:val="0"/>
          <w:color w:val="000000"/>
          <w:kern w:val="0"/>
          <w:sz w:val="21"/>
          <w:szCs w:val="21"/>
          <w:lang w:val="en-US" w:eastAsia="zh-CN" w:bidi="ar"/>
        </w:rPr>
        <w:t>茶</w:t>
      </w:r>
      <w:r>
        <w:rPr>
          <w:rFonts w:hint="default" w:ascii="宋体" w:hAnsi="宋体" w:eastAsia="宋体" w:cs="宋体"/>
          <w:b w:val="0"/>
          <w:bCs w:val="0"/>
          <w:color w:val="000000"/>
          <w:kern w:val="0"/>
          <w:sz w:val="21"/>
          <w:szCs w:val="21"/>
          <w:lang w:val="en-US" w:eastAsia="zh-CN" w:bidi="ar"/>
        </w:rPr>
        <w:t>产业中取得的成绩</w:t>
      </w:r>
      <w:r>
        <w:rPr>
          <w:rFonts w:hint="eastAsia" w:ascii="宋体" w:hAnsi="宋体" w:eastAsia="宋体" w:cs="宋体"/>
          <w:b w:val="0"/>
          <w:bCs w:val="0"/>
          <w:color w:val="000000"/>
          <w:kern w:val="0"/>
          <w:sz w:val="21"/>
          <w:szCs w:val="21"/>
          <w:lang w:val="en-US" w:eastAsia="zh-CN" w:bidi="ar"/>
        </w:rPr>
        <w:t>、中国茶穿越历史、跨越国界并深受世界各国人民喜爱，</w:t>
      </w:r>
      <w:r>
        <w:rPr>
          <w:rFonts w:hint="default" w:ascii="宋体" w:hAnsi="宋体" w:eastAsia="宋体" w:cs="宋体"/>
          <w:b w:val="0"/>
          <w:bCs w:val="0"/>
          <w:color w:val="000000"/>
          <w:kern w:val="0"/>
          <w:sz w:val="21"/>
          <w:szCs w:val="21"/>
          <w:lang w:val="en-US" w:eastAsia="zh-CN" w:bidi="ar"/>
        </w:rPr>
        <w:t>激发</w:t>
      </w:r>
      <w:r>
        <w:rPr>
          <w:rFonts w:hint="eastAsia" w:ascii="宋体" w:hAnsi="宋体" w:eastAsia="宋体" w:cs="宋体"/>
          <w:b w:val="0"/>
          <w:bCs w:val="0"/>
          <w:color w:val="000000"/>
          <w:kern w:val="0"/>
          <w:sz w:val="21"/>
          <w:szCs w:val="21"/>
          <w:lang w:val="en-US" w:eastAsia="zh-CN" w:bidi="ar"/>
        </w:rPr>
        <w:t>学生对我国茶产业的民族自豪感</w:t>
      </w:r>
      <w:r>
        <w:rPr>
          <w:rFonts w:hint="default" w:ascii="宋体" w:hAnsi="宋体" w:eastAsia="宋体" w:cs="宋体"/>
          <w:b w:val="0"/>
          <w:bCs w:val="0"/>
          <w:color w:val="000000"/>
          <w:kern w:val="0"/>
          <w:sz w:val="21"/>
          <w:szCs w:val="21"/>
          <w:lang w:val="en-US" w:eastAsia="zh-CN" w:bidi="ar"/>
        </w:rPr>
        <w:t>，使其认识到自己所肩负的</w:t>
      </w:r>
      <w:r>
        <w:rPr>
          <w:rFonts w:hint="eastAsia" w:ascii="宋体" w:hAnsi="宋体" w:eastAsia="宋体" w:cs="宋体"/>
          <w:b w:val="0"/>
          <w:bCs w:val="0"/>
          <w:color w:val="000000"/>
          <w:kern w:val="0"/>
          <w:sz w:val="21"/>
          <w:szCs w:val="21"/>
          <w:lang w:val="en-US" w:eastAsia="zh-CN" w:bidi="ar"/>
        </w:rPr>
        <w:t>茶产业</w:t>
      </w:r>
      <w:r>
        <w:rPr>
          <w:rFonts w:hint="default" w:ascii="宋体" w:hAnsi="宋体" w:eastAsia="宋体" w:cs="宋体"/>
          <w:b w:val="0"/>
          <w:bCs w:val="0"/>
          <w:color w:val="000000"/>
          <w:kern w:val="0"/>
          <w:sz w:val="21"/>
          <w:szCs w:val="21"/>
          <w:lang w:val="en-US" w:eastAsia="zh-CN" w:bidi="ar"/>
        </w:rPr>
        <w:t>发展的使命</w:t>
      </w:r>
      <w:r>
        <w:rPr>
          <w:rFonts w:hint="eastAsia" w:ascii="宋体" w:hAnsi="宋体" w:eastAsia="宋体" w:cs="宋体"/>
          <w:b w:val="0"/>
          <w:bCs w:val="0"/>
          <w:color w:val="000000"/>
          <w:kern w:val="0"/>
          <w:sz w:val="21"/>
          <w:szCs w:val="21"/>
          <w:lang w:val="en-US" w:eastAsia="zh-CN" w:bidi="ar"/>
        </w:rPr>
        <w:t>感</w:t>
      </w:r>
      <w:r>
        <w:rPr>
          <w:rFonts w:hint="default"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将实现</w:t>
      </w:r>
      <w:r>
        <w:rPr>
          <w:rFonts w:hint="default" w:ascii="宋体" w:hAnsi="宋体" w:eastAsia="宋体" w:cs="宋体"/>
          <w:b w:val="0"/>
          <w:bCs w:val="0"/>
          <w:color w:val="000000"/>
          <w:kern w:val="0"/>
          <w:sz w:val="21"/>
          <w:szCs w:val="21"/>
          <w:lang w:val="en-US" w:eastAsia="zh-CN" w:bidi="ar"/>
        </w:rPr>
        <w:t>个人</w:t>
      </w:r>
      <w:r>
        <w:rPr>
          <w:rFonts w:hint="eastAsia" w:ascii="宋体" w:hAnsi="宋体" w:eastAsia="宋体" w:cs="宋体"/>
          <w:b w:val="0"/>
          <w:bCs w:val="0"/>
          <w:color w:val="000000"/>
          <w:kern w:val="0"/>
          <w:sz w:val="21"/>
          <w:szCs w:val="21"/>
          <w:lang w:val="en-US" w:eastAsia="zh-CN" w:bidi="ar"/>
        </w:rPr>
        <w:t>理想</w:t>
      </w:r>
      <w:r>
        <w:rPr>
          <w:rFonts w:hint="default" w:ascii="宋体" w:hAnsi="宋体" w:eastAsia="宋体" w:cs="宋体"/>
          <w:b w:val="0"/>
          <w:bCs w:val="0"/>
          <w:color w:val="000000"/>
          <w:kern w:val="0"/>
          <w:sz w:val="21"/>
          <w:szCs w:val="21"/>
          <w:lang w:val="en-US" w:eastAsia="zh-CN" w:bidi="ar"/>
        </w:rPr>
        <w:t>抱负与国家民族</w:t>
      </w:r>
      <w:r>
        <w:rPr>
          <w:rFonts w:hint="eastAsia" w:ascii="宋体" w:hAnsi="宋体" w:eastAsia="宋体" w:cs="宋体"/>
          <w:b w:val="0"/>
          <w:bCs w:val="0"/>
          <w:color w:val="000000"/>
          <w:kern w:val="0"/>
          <w:sz w:val="21"/>
          <w:szCs w:val="21"/>
          <w:lang w:val="en-US" w:eastAsia="zh-CN" w:bidi="ar"/>
        </w:rPr>
        <w:t>积极</w:t>
      </w:r>
      <w:r>
        <w:rPr>
          <w:rFonts w:hint="default" w:ascii="宋体" w:hAnsi="宋体" w:eastAsia="宋体" w:cs="宋体"/>
          <w:b w:val="0"/>
          <w:bCs w:val="0"/>
          <w:color w:val="000000"/>
          <w:kern w:val="0"/>
          <w:sz w:val="21"/>
          <w:szCs w:val="21"/>
          <w:lang w:val="en-US" w:eastAsia="zh-CN" w:bidi="ar"/>
        </w:rPr>
        <w:t>发展紧密结合。</w:t>
      </w:r>
      <w:r>
        <w:rPr>
          <w:rFonts w:hint="eastAsia" w:ascii="宋体" w:hAnsi="宋体" w:cs="FZSSK--GBK1-0"/>
          <w:sz w:val="21"/>
          <w:szCs w:val="21"/>
          <w:lang w:val="en-US" w:eastAsia="zh-CN"/>
        </w:rPr>
        <w:t>结合</w:t>
      </w:r>
      <w:r>
        <w:rPr>
          <w:rFonts w:hint="eastAsia" w:ascii="宋体" w:hAnsi="宋体" w:cs="FZSSK--GBK1-0"/>
          <w:sz w:val="21"/>
          <w:szCs w:val="21"/>
        </w:rPr>
        <w:t>课程内容挖掘</w:t>
      </w:r>
      <w:r>
        <w:rPr>
          <w:rFonts w:hint="eastAsia" w:ascii="宋体" w:hAnsi="宋体" w:cs="FZSSK--GBK1-0"/>
          <w:sz w:val="21"/>
          <w:szCs w:val="21"/>
          <w:lang w:val="en-US" w:eastAsia="zh-CN"/>
        </w:rPr>
        <w:t>蕴含</w:t>
      </w:r>
      <w:r>
        <w:rPr>
          <w:rFonts w:hint="eastAsia" w:ascii="宋体" w:hAnsi="宋体" w:cs="FZSSK--GBK1-0"/>
          <w:sz w:val="21"/>
          <w:szCs w:val="21"/>
        </w:rPr>
        <w:t>的思政元素，将思政元素润物无声地融入到</w:t>
      </w:r>
      <w:r>
        <w:rPr>
          <w:rFonts w:hint="eastAsia" w:ascii="宋体" w:hAnsi="宋体" w:cs="FZSSK--GBK1-0"/>
          <w:sz w:val="21"/>
          <w:szCs w:val="21"/>
          <w:lang w:val="en-US" w:eastAsia="zh-CN"/>
        </w:rPr>
        <w:t>课程</w:t>
      </w:r>
      <w:r>
        <w:rPr>
          <w:rFonts w:hint="eastAsia" w:ascii="宋体" w:hAnsi="宋体" w:cs="FZSSK--GBK1-0"/>
          <w:sz w:val="21"/>
          <w:szCs w:val="21"/>
        </w:rPr>
        <w:t>内容，潜移默化地对学生进行思想</w:t>
      </w:r>
      <w:r>
        <w:rPr>
          <w:rFonts w:hint="eastAsia" w:ascii="宋体" w:hAnsi="宋体" w:cs="FZSSK--GBK1-0"/>
          <w:sz w:val="21"/>
          <w:szCs w:val="21"/>
          <w:lang w:val="en-US" w:eastAsia="zh-CN"/>
        </w:rPr>
        <w:t>引领</w:t>
      </w:r>
      <w:r>
        <w:rPr>
          <w:rFonts w:hint="eastAsia" w:ascii="宋体" w:hAnsi="宋体" w:cs="FZSSK--GBK1-0"/>
          <w:sz w:val="21"/>
          <w:szCs w:val="21"/>
        </w:rPr>
        <w:t>，利用</w:t>
      </w:r>
      <w:r>
        <w:rPr>
          <w:rFonts w:hint="eastAsia" w:ascii="宋体" w:hAnsi="宋体" w:cs="FZSSK--GBK1-0"/>
          <w:sz w:val="21"/>
          <w:szCs w:val="21"/>
          <w:lang w:val="en-US" w:eastAsia="zh-CN"/>
        </w:rPr>
        <w:t>身边的、经典的产业</w:t>
      </w:r>
      <w:r>
        <w:rPr>
          <w:rFonts w:hint="eastAsia" w:ascii="宋体" w:hAnsi="宋体" w:cs="FZSSK--GBK1-0"/>
          <w:sz w:val="21"/>
          <w:szCs w:val="21"/>
        </w:rPr>
        <w:t>案例与知识点有机融合，让茶学研究生</w:t>
      </w:r>
      <w:r>
        <w:rPr>
          <w:rFonts w:hint="eastAsia" w:ascii="宋体" w:hAnsi="宋体" w:cs="FZSSK--GBK1-0"/>
          <w:sz w:val="21"/>
          <w:szCs w:val="21"/>
          <w:lang w:val="en-US" w:eastAsia="zh-CN"/>
        </w:rPr>
        <w:t>因</w:t>
      </w:r>
      <w:r>
        <w:rPr>
          <w:rFonts w:hint="eastAsia" w:ascii="宋体" w:hAnsi="宋体" w:cs="FZSSK--GBK1-0"/>
          <w:sz w:val="21"/>
          <w:szCs w:val="21"/>
        </w:rPr>
        <w:t>知农</w:t>
      </w:r>
      <w:r>
        <w:rPr>
          <w:rFonts w:hint="eastAsia" w:ascii="宋体" w:hAnsi="宋体" w:cs="FZSSK--GBK1-0"/>
          <w:sz w:val="21"/>
          <w:szCs w:val="21"/>
          <w:lang w:val="en-US" w:eastAsia="zh-CN"/>
        </w:rPr>
        <w:t>去</w:t>
      </w:r>
      <w:r>
        <w:rPr>
          <w:rFonts w:hint="eastAsia" w:ascii="宋体" w:hAnsi="宋体" w:cs="FZSSK--GBK1-0"/>
          <w:sz w:val="21"/>
          <w:szCs w:val="21"/>
        </w:rPr>
        <w:t>学农、</w:t>
      </w:r>
      <w:r>
        <w:rPr>
          <w:rFonts w:hint="eastAsia" w:ascii="宋体" w:hAnsi="宋体" w:cs="FZSSK--GBK1-0"/>
          <w:sz w:val="21"/>
          <w:szCs w:val="21"/>
          <w:lang w:val="en-US" w:eastAsia="zh-CN"/>
        </w:rPr>
        <w:t>因</w:t>
      </w:r>
      <w:r>
        <w:rPr>
          <w:rFonts w:hint="eastAsia" w:ascii="宋体" w:hAnsi="宋体" w:cs="FZSSK--GBK1-0"/>
          <w:sz w:val="21"/>
          <w:szCs w:val="21"/>
        </w:rPr>
        <w:t>学茶</w:t>
      </w:r>
      <w:r>
        <w:rPr>
          <w:rFonts w:hint="eastAsia" w:ascii="宋体" w:hAnsi="宋体" w:cs="FZSSK--GBK1-0"/>
          <w:sz w:val="21"/>
          <w:szCs w:val="21"/>
          <w:lang w:val="en-US" w:eastAsia="zh-CN"/>
        </w:rPr>
        <w:t>而</w:t>
      </w:r>
      <w:r>
        <w:rPr>
          <w:rFonts w:hint="eastAsia" w:ascii="宋体" w:hAnsi="宋体" w:cs="FZSSK--GBK1-0"/>
          <w:sz w:val="21"/>
          <w:szCs w:val="21"/>
        </w:rPr>
        <w:t>爱茶</w:t>
      </w:r>
      <w:r>
        <w:rPr>
          <w:rFonts w:hint="eastAsia" w:ascii="宋体" w:hAnsi="宋体" w:cs="FZSSK--GBK1-0"/>
          <w:sz w:val="21"/>
          <w:szCs w:val="21"/>
          <w:lang w:eastAsia="zh-CN"/>
        </w:rPr>
        <w:t>，</w:t>
      </w:r>
      <w:r>
        <w:rPr>
          <w:rFonts w:hint="eastAsia" w:ascii="宋体" w:hAnsi="宋体" w:cs="FZSSK--GBK1-0"/>
          <w:sz w:val="21"/>
          <w:szCs w:val="21"/>
          <w:lang w:val="en-US" w:eastAsia="zh-CN"/>
        </w:rPr>
        <w:t>并立志</w:t>
      </w:r>
      <w:r>
        <w:rPr>
          <w:rFonts w:hint="eastAsia" w:ascii="宋体" w:hAnsi="宋体" w:cs="FZSSK--GBK1-0"/>
          <w:sz w:val="21"/>
          <w:szCs w:val="21"/>
        </w:rPr>
        <w:t>服务茶产业，</w:t>
      </w:r>
      <w:r>
        <w:rPr>
          <w:rFonts w:hint="eastAsia" w:ascii="宋体" w:hAnsi="宋体" w:cs="宋体"/>
          <w:sz w:val="21"/>
          <w:szCs w:val="21"/>
          <w:lang w:val="en-US" w:eastAsia="zh-CN"/>
        </w:rPr>
        <w:t>通过</w:t>
      </w:r>
      <w:r>
        <w:rPr>
          <w:rFonts w:hint="eastAsia" w:ascii="宋体" w:hAnsi="宋体" w:cs="宋体"/>
          <w:sz w:val="21"/>
          <w:szCs w:val="21"/>
        </w:rPr>
        <w:t>贯穿于整个教学过程</w:t>
      </w:r>
      <w:r>
        <w:rPr>
          <w:rFonts w:hint="eastAsia" w:ascii="宋体" w:hAnsi="宋体" w:cs="宋体"/>
          <w:sz w:val="21"/>
          <w:szCs w:val="21"/>
          <w:lang w:val="en-US" w:eastAsia="zh-CN"/>
        </w:rPr>
        <w:t>的</w:t>
      </w:r>
      <w:r>
        <w:rPr>
          <w:rFonts w:hint="eastAsia" w:ascii="宋体" w:hAnsi="宋体" w:cs="宋体"/>
          <w:sz w:val="21"/>
          <w:szCs w:val="21"/>
        </w:rPr>
        <w:t>思政要素，培养学生的对茶产业的情怀，融入社会主义核心价值观、民族精神和中国优秀传统文化教育，</w:t>
      </w:r>
      <w:r>
        <w:rPr>
          <w:rFonts w:hint="eastAsia" w:ascii="宋体" w:hAnsi="宋体" w:eastAsia="宋体" w:cs="宋体"/>
          <w:kern w:val="0"/>
          <w:sz w:val="21"/>
          <w:szCs w:val="21"/>
        </w:rPr>
        <w:t>培养学生的敬业精神及责任意识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持之以恒、求真务实、勇于创新的科学精神的授课目标</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图1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p>
    <w:p>
      <w:pPr>
        <w:keepNext w:val="0"/>
        <w:keepLines w:val="0"/>
        <w:pageBreakBefore w:val="0"/>
        <w:wordWrap/>
        <w:topLinePunct w:val="0"/>
        <w:bidi w:val="0"/>
        <w:adjustRightInd/>
        <w:snapToGrid/>
        <w:spacing w:line="240" w:lineRule="auto"/>
        <w:ind w:firstLine="420" w:firstLineChars="200"/>
        <w:jc w:val="center"/>
        <w:textAlignment w:val="auto"/>
        <w:rPr>
          <w:rFonts w:hint="default" w:ascii="宋体" w:hAnsi="宋体" w:eastAsia="宋体" w:cs="Times New Roman"/>
          <w:b/>
          <w:bCs/>
          <w:sz w:val="21"/>
          <w:szCs w:val="21"/>
          <w:lang w:val="en-US" w:eastAsia="zh-CN"/>
        </w:rPr>
      </w:pPr>
      <w:r>
        <w:rPr>
          <w:szCs w:val="21"/>
        </w:rPr>
        <w:drawing>
          <wp:inline distT="0" distB="0" distL="114300" distR="114300">
            <wp:extent cx="5115560" cy="2837815"/>
            <wp:effectExtent l="0" t="0" r="2540" b="698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115560" cy="2837815"/>
                    </a:xfrm>
                    <a:prstGeom prst="rect">
                      <a:avLst/>
                    </a:prstGeom>
                  </pic:spPr>
                </pic:pic>
              </a:graphicData>
            </a:graphic>
          </wp:inline>
        </w:drawing>
      </w:r>
      <w:r>
        <w:rPr>
          <w:rFonts w:hint="eastAsia" w:ascii="宋体" w:hAnsi="宋体" w:eastAsia="宋体" w:cs="Times New Roman"/>
          <w:b/>
          <w:bCs/>
          <w:sz w:val="21"/>
          <w:szCs w:val="21"/>
          <w:lang w:val="en-US" w:eastAsia="zh-CN"/>
        </w:rPr>
        <w:t>图1 思政元素融入课程教学的课程设计</w:t>
      </w:r>
    </w:p>
    <w:p>
      <w:pPr>
        <w:keepNext w:val="0"/>
        <w:keepLines w:val="0"/>
        <w:pageBreakBefore w:val="0"/>
        <w:widowControl/>
        <w:numPr>
          <w:ilvl w:val="0"/>
          <w:numId w:val="1"/>
        </w:numPr>
        <w:suppressLineNumbers w:val="0"/>
        <w:wordWrap/>
        <w:topLinePunct w:val="0"/>
        <w:bidi w:val="0"/>
        <w:adjustRightInd/>
        <w:snapToGrid/>
        <w:spacing w:line="360" w:lineRule="exact"/>
        <w:jc w:val="left"/>
        <w:textAlignment w:val="auto"/>
        <w:rPr>
          <w:rFonts w:hint="default" w:ascii="Times New Roman" w:hAnsi="Times New Roman" w:eastAsia="FZHTK--GBK1-0" w:cs="Times New Roman"/>
          <w:b/>
          <w:bCs/>
          <w:color w:val="000000"/>
          <w:kern w:val="0"/>
          <w:sz w:val="21"/>
          <w:szCs w:val="21"/>
          <w:lang w:val="en-US" w:eastAsia="zh-CN" w:bidi="ar"/>
        </w:rPr>
      </w:pPr>
      <w:r>
        <w:rPr>
          <w:rFonts w:hint="eastAsia" w:ascii="Times New Roman" w:hAnsi="Times New Roman" w:eastAsia="FZHTK--GBK1-0" w:cs="Times New Roman"/>
          <w:b/>
          <w:bCs/>
          <w:color w:val="000000"/>
          <w:kern w:val="0"/>
          <w:sz w:val="21"/>
          <w:szCs w:val="21"/>
          <w:lang w:val="en-US" w:eastAsia="zh-CN" w:bidi="ar"/>
        </w:rPr>
        <w:t>组织</w:t>
      </w:r>
      <w:r>
        <w:rPr>
          <w:rFonts w:hint="default" w:ascii="Times New Roman" w:hAnsi="Times New Roman" w:eastAsia="FZHTK--GBK1-0" w:cs="Times New Roman"/>
          <w:b/>
          <w:bCs/>
          <w:color w:val="000000"/>
          <w:kern w:val="0"/>
          <w:sz w:val="21"/>
          <w:szCs w:val="21"/>
          <w:lang w:val="en-US" w:eastAsia="zh-CN" w:bidi="ar"/>
        </w:rPr>
        <w:t>教师</w:t>
      </w:r>
      <w:r>
        <w:rPr>
          <w:rFonts w:hint="eastAsia" w:ascii="Times New Roman" w:hAnsi="Times New Roman" w:eastAsia="FZHTK--GBK1-0" w:cs="Times New Roman"/>
          <w:b/>
          <w:bCs/>
          <w:color w:val="000000"/>
          <w:kern w:val="0"/>
          <w:sz w:val="21"/>
          <w:szCs w:val="21"/>
          <w:lang w:val="en-US" w:eastAsia="zh-CN" w:bidi="ar"/>
        </w:rPr>
        <w:t>学习，促进课程</w:t>
      </w:r>
      <w:r>
        <w:rPr>
          <w:rFonts w:hint="default" w:ascii="Times New Roman" w:hAnsi="Times New Roman" w:eastAsia="FZHTK--GBK1-0" w:cs="Times New Roman"/>
          <w:b/>
          <w:bCs/>
          <w:color w:val="000000"/>
          <w:kern w:val="0"/>
          <w:sz w:val="21"/>
          <w:szCs w:val="21"/>
          <w:lang w:val="en-US" w:eastAsia="zh-CN" w:bidi="ar"/>
        </w:rPr>
        <w:t>教师</w:t>
      </w:r>
      <w:r>
        <w:rPr>
          <w:rFonts w:hint="eastAsia" w:ascii="Times New Roman" w:hAnsi="Times New Roman" w:eastAsia="FZHTK--GBK1-0" w:cs="Times New Roman"/>
          <w:b/>
          <w:bCs/>
          <w:color w:val="000000"/>
          <w:kern w:val="0"/>
          <w:sz w:val="21"/>
          <w:szCs w:val="21"/>
          <w:lang w:val="en-US" w:eastAsia="zh-CN" w:bidi="ar"/>
        </w:rPr>
        <w:t>队伍</w:t>
      </w:r>
      <w:r>
        <w:rPr>
          <w:rFonts w:hint="default" w:ascii="Times New Roman" w:hAnsi="Times New Roman" w:eastAsia="FZHTK--GBK1-0" w:cs="Times New Roman"/>
          <w:b/>
          <w:bCs/>
          <w:color w:val="000000"/>
          <w:kern w:val="0"/>
          <w:sz w:val="21"/>
          <w:szCs w:val="21"/>
          <w:lang w:val="en-US" w:eastAsia="zh-CN" w:bidi="ar"/>
        </w:rPr>
        <w:t>的思政水平</w:t>
      </w:r>
      <w:r>
        <w:rPr>
          <w:rFonts w:hint="eastAsia" w:ascii="Times New Roman" w:hAnsi="Times New Roman" w:eastAsia="FZHTK--GBK1-0" w:cs="Times New Roman"/>
          <w:b/>
          <w:bCs/>
          <w:color w:val="000000"/>
          <w:kern w:val="0"/>
          <w:sz w:val="21"/>
          <w:szCs w:val="21"/>
          <w:lang w:val="en-US" w:eastAsia="zh-CN" w:bidi="ar"/>
        </w:rPr>
        <w:t>提高</w:t>
      </w:r>
    </w:p>
    <w:p>
      <w:pPr>
        <w:keepNext w:val="0"/>
        <w:keepLines w:val="0"/>
        <w:pageBreakBefore w:val="0"/>
        <w:wordWrap/>
        <w:topLinePunct w:val="0"/>
        <w:bidi w:val="0"/>
        <w:adjustRightInd/>
        <w:snapToGrid/>
        <w:spacing w:line="360" w:lineRule="exact"/>
        <w:ind w:firstLine="420" w:firstLineChars="200"/>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加强课程教师队伍建设是</w:t>
      </w:r>
      <w:r>
        <w:rPr>
          <w:rFonts w:hint="default" w:ascii="宋体" w:hAnsi="宋体" w:eastAsia="宋体" w:cs="宋体"/>
          <w:b w:val="0"/>
          <w:bCs w:val="0"/>
          <w:color w:val="000000"/>
          <w:kern w:val="0"/>
          <w:sz w:val="21"/>
          <w:szCs w:val="21"/>
          <w:lang w:val="en-US" w:eastAsia="zh-CN" w:bidi="ar"/>
        </w:rPr>
        <w:t>课程思政建设</w:t>
      </w:r>
      <w:r>
        <w:rPr>
          <w:rFonts w:hint="eastAsia" w:ascii="宋体" w:hAnsi="宋体" w:eastAsia="宋体" w:cs="宋体"/>
          <w:b w:val="0"/>
          <w:bCs w:val="0"/>
          <w:color w:val="000000"/>
          <w:kern w:val="0"/>
          <w:sz w:val="21"/>
          <w:szCs w:val="21"/>
          <w:lang w:val="en-US" w:eastAsia="zh-CN" w:bidi="ar"/>
        </w:rPr>
        <w:t>的首要任务，政治素养是师德素养的核心内容</w:t>
      </w:r>
      <w:r>
        <w:rPr>
          <w:rFonts w:hint="default"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授课</w:t>
      </w:r>
      <w:r>
        <w:rPr>
          <w:rFonts w:hint="default" w:ascii="宋体" w:hAnsi="宋体" w:eastAsia="宋体" w:cs="宋体"/>
          <w:b w:val="0"/>
          <w:bCs w:val="0"/>
          <w:color w:val="000000"/>
          <w:kern w:val="0"/>
          <w:sz w:val="21"/>
          <w:szCs w:val="21"/>
          <w:lang w:val="en-US" w:eastAsia="zh-CN" w:bidi="ar"/>
        </w:rPr>
        <w:t>教师</w:t>
      </w:r>
      <w:r>
        <w:rPr>
          <w:rFonts w:hint="eastAsia" w:ascii="宋体" w:hAnsi="宋体" w:eastAsia="宋体" w:cs="宋体"/>
          <w:b w:val="0"/>
          <w:bCs w:val="0"/>
          <w:color w:val="000000"/>
          <w:kern w:val="0"/>
          <w:sz w:val="21"/>
          <w:szCs w:val="21"/>
          <w:lang w:val="en-US" w:eastAsia="zh-CN" w:bidi="ar"/>
        </w:rPr>
        <w:t>除了要具备较为扎实的理论知识储备，且需深入茶产业一线了解产业需求</w:t>
      </w:r>
      <w:r>
        <w:rPr>
          <w:rFonts w:hint="default"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积极参与茶产业科技服务，</w:t>
      </w:r>
      <w:r>
        <w:rPr>
          <w:rFonts w:hint="default" w:ascii="宋体" w:hAnsi="宋体" w:eastAsia="宋体" w:cs="宋体"/>
          <w:b w:val="0"/>
          <w:bCs w:val="0"/>
          <w:color w:val="000000"/>
          <w:kern w:val="0"/>
          <w:sz w:val="21"/>
          <w:szCs w:val="21"/>
          <w:lang w:val="en-US" w:eastAsia="zh-CN" w:bidi="ar"/>
        </w:rPr>
        <w:t>还</w:t>
      </w:r>
      <w:r>
        <w:rPr>
          <w:rFonts w:hint="eastAsia" w:ascii="宋体" w:hAnsi="宋体" w:eastAsia="宋体" w:cs="宋体"/>
          <w:b w:val="0"/>
          <w:bCs w:val="0"/>
          <w:color w:val="000000"/>
          <w:kern w:val="0"/>
          <w:sz w:val="21"/>
          <w:szCs w:val="21"/>
          <w:lang w:val="en-US" w:eastAsia="zh-CN" w:bidi="ar"/>
        </w:rPr>
        <w:t>需</w:t>
      </w:r>
      <w:r>
        <w:rPr>
          <w:rFonts w:hint="default" w:ascii="宋体" w:hAnsi="宋体" w:eastAsia="宋体" w:cs="宋体"/>
          <w:b w:val="0"/>
          <w:bCs w:val="0"/>
          <w:color w:val="000000"/>
          <w:kern w:val="0"/>
          <w:sz w:val="21"/>
          <w:szCs w:val="21"/>
          <w:lang w:val="en-US" w:eastAsia="zh-CN" w:bidi="ar"/>
        </w:rPr>
        <w:t>具备坚定的政治素养、</w:t>
      </w:r>
      <w:r>
        <w:rPr>
          <w:rFonts w:hint="default" w:ascii="宋体" w:hAnsi="宋体" w:cs="FZSSK--GBK1-0"/>
          <w:sz w:val="21"/>
          <w:szCs w:val="21"/>
          <w:lang w:val="en-US" w:eastAsia="zh-CN"/>
        </w:rPr>
        <w:t>良好</w:t>
      </w:r>
      <w:r>
        <w:rPr>
          <w:rFonts w:hint="default" w:ascii="宋体" w:hAnsi="宋体" w:eastAsia="宋体" w:cs="宋体"/>
          <w:b w:val="0"/>
          <w:bCs w:val="0"/>
          <w:color w:val="000000"/>
          <w:kern w:val="0"/>
          <w:sz w:val="21"/>
          <w:szCs w:val="21"/>
          <w:lang w:val="en-US" w:eastAsia="zh-CN" w:bidi="ar"/>
        </w:rPr>
        <w:t>的素质</w:t>
      </w:r>
      <w:r>
        <w:rPr>
          <w:rFonts w:hint="eastAsia" w:ascii="宋体" w:hAnsi="宋体" w:eastAsia="宋体" w:cs="宋体"/>
          <w:b w:val="0"/>
          <w:bCs w:val="0"/>
          <w:color w:val="000000"/>
          <w:kern w:val="0"/>
          <w:sz w:val="21"/>
          <w:szCs w:val="21"/>
          <w:lang w:val="en-US" w:eastAsia="zh-CN" w:bidi="ar"/>
        </w:rPr>
        <w:t>灵魂</w:t>
      </w:r>
      <w:r>
        <w:rPr>
          <w:rFonts w:hint="default"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一方面</w:t>
      </w:r>
      <w:r>
        <w:rPr>
          <w:rFonts w:hint="eastAsia" w:ascii="Arial" w:hAnsi="Arial" w:eastAsia="宋体" w:cs="Arial"/>
          <w:i w:val="0"/>
          <w:iCs w:val="0"/>
          <w:caps w:val="0"/>
          <w:color w:val="333333"/>
          <w:spacing w:val="0"/>
          <w:sz w:val="21"/>
          <w:szCs w:val="21"/>
          <w:shd w:val="clear" w:fill="FFFFFF"/>
          <w:lang w:val="en-US" w:eastAsia="zh-CN"/>
        </w:rPr>
        <w:t>探索通过引导学生认知茶产业来涵养家国情怀的课堂育人模式</w:t>
      </w:r>
      <w:r>
        <w:rPr>
          <w:rFonts w:hint="eastAsia" w:ascii="宋体" w:hAnsi="宋体" w:eastAsia="宋体" w:cs="宋体"/>
          <w:b w:val="0"/>
          <w:bCs w:val="0"/>
          <w:color w:val="000000"/>
          <w:kern w:val="0"/>
          <w:sz w:val="21"/>
          <w:szCs w:val="21"/>
          <w:lang w:val="en-US" w:eastAsia="zh-CN" w:bidi="ar"/>
        </w:rPr>
        <w:t>：</w:t>
      </w:r>
      <w:r>
        <w:rPr>
          <w:rFonts w:hint="eastAsia" w:ascii="Arial" w:hAnsi="Arial" w:eastAsia="宋体" w:cs="Arial"/>
          <w:i w:val="0"/>
          <w:iCs w:val="0"/>
          <w:caps w:val="0"/>
          <w:color w:val="333333"/>
          <w:spacing w:val="0"/>
          <w:sz w:val="21"/>
          <w:szCs w:val="21"/>
          <w:shd w:val="clear" w:fill="FFFFFF"/>
          <w:lang w:val="en-US" w:eastAsia="zh-CN"/>
        </w:rPr>
        <w:t>茶与茶区脱贫攻坚、乡村振兴工作密切相关，为思政课提供了许多感人先进事迹、优秀工作者励志的事例，充分利用挖掘茶产业中涌现出的典型人物和感人事迹，通过课程知识教学融入其爱农爱茶爱民之心、爱国之志，聆听“择茶入业和坚守茶业”的故事心声，激发青年一代的情感共鸣，引导广大学子将青春融入茶产业；另一方面，</w:t>
      </w:r>
      <w:r>
        <w:rPr>
          <w:rFonts w:hint="eastAsia" w:ascii="宋体" w:hAnsi="宋体" w:eastAsia="宋体" w:cs="宋体"/>
          <w:b w:val="0"/>
          <w:bCs w:val="0"/>
          <w:color w:val="000000"/>
          <w:kern w:val="0"/>
          <w:sz w:val="21"/>
          <w:szCs w:val="21"/>
          <w:lang w:val="en-US" w:eastAsia="zh-CN" w:bidi="ar"/>
        </w:rPr>
        <w:t>教师们</w:t>
      </w:r>
      <w:r>
        <w:rPr>
          <w:rFonts w:hint="eastAsia" w:ascii="Arial" w:hAnsi="Arial" w:eastAsia="宋体" w:cs="Arial"/>
          <w:i w:val="0"/>
          <w:iCs w:val="0"/>
          <w:caps w:val="0"/>
          <w:color w:val="333333"/>
          <w:spacing w:val="0"/>
          <w:sz w:val="21"/>
          <w:szCs w:val="21"/>
          <w:shd w:val="clear" w:fill="FFFFFF"/>
          <w:lang w:val="en-US" w:eastAsia="zh-CN"/>
        </w:rPr>
        <w:t>密切关注茶科学研究前沿进展、讲坛，挖掘杰出成绩背后的锐意进取、勇攀高峰科学家精神，结合研究前沿把思政课讲得更有深度、更有力度，把个人理想与产业发展紧密结合，在茶行业的岗位上握好接力棒和当好接班人；除此之外，</w:t>
      </w:r>
      <w:r>
        <w:rPr>
          <w:rFonts w:hint="eastAsia" w:ascii="宋体" w:hAnsi="宋体" w:eastAsia="宋体" w:cs="宋体"/>
          <w:b w:val="0"/>
          <w:bCs w:val="0"/>
          <w:color w:val="000000"/>
          <w:kern w:val="0"/>
          <w:sz w:val="21"/>
          <w:szCs w:val="21"/>
          <w:lang w:val="en-US" w:eastAsia="zh-CN" w:bidi="ar"/>
        </w:rPr>
        <w:t>积极</w:t>
      </w:r>
      <w:r>
        <w:rPr>
          <w:rFonts w:hint="default" w:ascii="宋体" w:hAnsi="宋体" w:eastAsia="宋体" w:cs="宋体"/>
          <w:b w:val="0"/>
          <w:bCs w:val="0"/>
          <w:color w:val="000000"/>
          <w:kern w:val="0"/>
          <w:sz w:val="21"/>
          <w:szCs w:val="21"/>
          <w:lang w:val="en-US" w:eastAsia="zh-CN" w:bidi="ar"/>
        </w:rPr>
        <w:t>参加</w:t>
      </w:r>
      <w:r>
        <w:rPr>
          <w:rFonts w:hint="eastAsia" w:ascii="宋体" w:hAnsi="宋体" w:eastAsia="宋体" w:cs="宋体"/>
          <w:b w:val="0"/>
          <w:bCs w:val="0"/>
          <w:color w:val="000000"/>
          <w:kern w:val="0"/>
          <w:sz w:val="21"/>
          <w:szCs w:val="21"/>
          <w:lang w:val="en-US" w:eastAsia="zh-CN" w:bidi="ar"/>
        </w:rPr>
        <w:t>“强化课程思政建设着力培养新农科人才”研讨会、卓越智慧树云端</w:t>
      </w:r>
      <w:r>
        <w:rPr>
          <w:rFonts w:hint="default" w:ascii="宋体" w:hAnsi="宋体" w:eastAsia="宋体" w:cs="宋体"/>
          <w:b w:val="0"/>
          <w:bCs w:val="0"/>
          <w:color w:val="000000"/>
          <w:kern w:val="0"/>
          <w:sz w:val="21"/>
          <w:szCs w:val="21"/>
          <w:lang w:val="en-US" w:eastAsia="zh-CN" w:bidi="ar"/>
        </w:rPr>
        <w:t>培训</w:t>
      </w:r>
      <w:r>
        <w:rPr>
          <w:rFonts w:hint="eastAsia" w:ascii="宋体" w:hAnsi="宋体" w:eastAsia="宋体" w:cs="宋体"/>
          <w:b w:val="0"/>
          <w:bCs w:val="0"/>
          <w:color w:val="000000"/>
          <w:kern w:val="0"/>
          <w:sz w:val="21"/>
          <w:szCs w:val="21"/>
          <w:lang w:val="en-US" w:eastAsia="zh-CN" w:bidi="ar"/>
        </w:rPr>
        <w:t>等，或</w:t>
      </w:r>
      <w:r>
        <w:rPr>
          <w:rFonts w:hint="default" w:ascii="宋体" w:hAnsi="宋体" w:eastAsia="宋体" w:cs="宋体"/>
          <w:b w:val="0"/>
          <w:bCs w:val="0"/>
          <w:color w:val="000000"/>
          <w:kern w:val="0"/>
          <w:sz w:val="21"/>
          <w:szCs w:val="21"/>
          <w:lang w:val="en-US" w:eastAsia="zh-CN" w:bidi="ar"/>
        </w:rPr>
        <w:t>集体备课研讨</w:t>
      </w:r>
      <w:r>
        <w:rPr>
          <w:rFonts w:hint="eastAsia" w:ascii="宋体" w:hAnsi="宋体" w:eastAsia="宋体" w:cs="宋体"/>
          <w:b w:val="0"/>
          <w:bCs w:val="0"/>
          <w:color w:val="000000"/>
          <w:kern w:val="0"/>
          <w:sz w:val="21"/>
          <w:szCs w:val="21"/>
          <w:lang w:val="en-US" w:eastAsia="zh-CN" w:bidi="ar"/>
        </w:rPr>
        <w:t>思政元素挖掘</w:t>
      </w:r>
      <w:r>
        <w:rPr>
          <w:rFonts w:hint="default" w:ascii="宋体" w:hAnsi="宋体" w:eastAsia="宋体" w:cs="宋体"/>
          <w:b w:val="0"/>
          <w:bCs w:val="0"/>
          <w:color w:val="000000"/>
          <w:kern w:val="0"/>
          <w:sz w:val="21"/>
          <w:szCs w:val="21"/>
          <w:lang w:val="en-US" w:eastAsia="zh-CN" w:bidi="ar"/>
        </w:rPr>
        <w:t>等方式，提高任课教师的思想理论水平和课程思政教学水平。</w:t>
      </w:r>
    </w:p>
    <w:p>
      <w:pPr>
        <w:keepNext w:val="0"/>
        <w:keepLines w:val="0"/>
        <w:pageBreakBefore w:val="0"/>
        <w:wordWrap/>
        <w:topLinePunct w:val="0"/>
        <w:bidi w:val="0"/>
        <w:adjustRightInd/>
        <w:snapToGrid/>
        <w:spacing w:line="360" w:lineRule="exact"/>
        <w:ind w:firstLine="420" w:firstLineChars="200"/>
        <w:textAlignment w:val="auto"/>
        <w:rPr>
          <w:rFonts w:hint="default" w:ascii="宋体" w:hAnsi="宋体" w:eastAsia="宋体" w:cs="宋体"/>
          <w:b w:val="0"/>
          <w:bCs w:val="0"/>
          <w:color w:val="000000"/>
          <w:kern w:val="0"/>
          <w:sz w:val="21"/>
          <w:szCs w:val="21"/>
          <w:lang w:val="en-US" w:eastAsia="zh-CN" w:bidi="ar"/>
        </w:rPr>
      </w:pPr>
    </w:p>
    <w:p>
      <w:pPr>
        <w:keepNext w:val="0"/>
        <w:keepLines w:val="0"/>
        <w:pageBreakBefore w:val="0"/>
        <w:widowControl/>
        <w:numPr>
          <w:ilvl w:val="0"/>
          <w:numId w:val="0"/>
        </w:numPr>
        <w:suppressLineNumbers w:val="0"/>
        <w:wordWrap/>
        <w:topLinePunct w:val="0"/>
        <w:bidi w:val="0"/>
        <w:adjustRightInd/>
        <w:snapToGrid/>
        <w:spacing w:line="360" w:lineRule="exact"/>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br w:type="page"/>
      </w:r>
    </w:p>
    <w:p>
      <w:pPr>
        <w:keepNext w:val="0"/>
        <w:keepLines w:val="0"/>
        <w:pageBreakBefore w:val="0"/>
        <w:widowControl/>
        <w:numPr>
          <w:ilvl w:val="0"/>
          <w:numId w:val="0"/>
        </w:numPr>
        <w:suppressLineNumbers w:val="0"/>
        <w:wordWrap/>
        <w:topLinePunct w:val="0"/>
        <w:bidi w:val="0"/>
        <w:adjustRightInd/>
        <w:snapToGrid/>
        <w:spacing w:line="360" w:lineRule="exact"/>
        <w:jc w:val="left"/>
        <w:textAlignment w:val="auto"/>
        <w:rPr>
          <w:rFonts w:hint="default" w:ascii="宋体" w:hAnsi="宋体" w:eastAsia="宋体" w:cs="宋体"/>
          <w:b w:val="0"/>
          <w:bCs w:val="0"/>
          <w:color w:val="000000"/>
          <w:kern w:val="0"/>
          <w:sz w:val="24"/>
          <w:szCs w:val="24"/>
          <w:lang w:val="en-US" w:eastAsia="zh-CN" w:bidi="ar"/>
        </w:rPr>
        <w:sectPr>
          <w:footerReference r:id="rId5" w:type="default"/>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0"/>
        </w:numPr>
        <w:suppressLineNumbers w:val="0"/>
        <w:wordWrap/>
        <w:topLinePunct w:val="0"/>
        <w:bidi w:val="0"/>
        <w:adjustRightInd/>
        <w:snapToGrid/>
        <w:spacing w:line="360" w:lineRule="exact"/>
        <w:jc w:val="left"/>
        <w:textAlignment w:val="auto"/>
        <w:rPr>
          <w:rFonts w:hint="default" w:ascii="宋体" w:hAnsi="宋体" w:eastAsia="宋体" w:cs="宋体"/>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表 １ 茶树高产优质理论课程</w:t>
      </w:r>
      <w:r>
        <w:rPr>
          <w:rFonts w:hint="default" w:ascii="宋体" w:hAnsi="宋体" w:eastAsia="宋体" w:cs="Times New Roman"/>
          <w:b/>
          <w:bCs/>
          <w:sz w:val="24"/>
          <w:szCs w:val="24"/>
          <w:lang w:val="en-US" w:eastAsia="zh-CN"/>
        </w:rPr>
        <w:t>蕴含的思政元素</w:t>
      </w:r>
      <w:r>
        <w:rPr>
          <w:rFonts w:hint="eastAsia" w:ascii="宋体" w:hAnsi="宋体" w:eastAsia="宋体" w:cs="Times New Roman"/>
          <w:b/>
          <w:bCs/>
          <w:sz w:val="24"/>
          <w:szCs w:val="24"/>
          <w:lang w:val="en-US" w:eastAsia="zh-CN"/>
        </w:rPr>
        <w:t>与思政德育目标</w:t>
      </w: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6"/>
        <w:gridCol w:w="6876"/>
        <w:gridCol w:w="3881"/>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1" w:type="pct"/>
            <w:tcBorders>
              <w:top w:val="single" w:color="auto" w:sz="8" w:space="0"/>
              <w:bottom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教学</w:t>
            </w:r>
            <w:r>
              <w:rPr>
                <w:rFonts w:hint="eastAsia" w:ascii="宋体" w:hAnsi="宋体" w:eastAsia="宋体" w:cs="Times New Roman"/>
                <w:b/>
                <w:bCs/>
                <w:sz w:val="24"/>
                <w:szCs w:val="24"/>
                <w:lang w:val="en-US" w:eastAsia="zh-CN"/>
              </w:rPr>
              <w:t>章节</w:t>
            </w:r>
          </w:p>
        </w:tc>
        <w:tc>
          <w:tcPr>
            <w:tcW w:w="2427" w:type="pct"/>
            <w:tcBorders>
              <w:top w:val="single" w:color="auto" w:sz="8" w:space="0"/>
              <w:bottom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课程教学内容及教学方法</w:t>
            </w:r>
          </w:p>
        </w:tc>
        <w:tc>
          <w:tcPr>
            <w:tcW w:w="1370" w:type="pct"/>
            <w:tcBorders>
              <w:top w:val="single" w:color="auto" w:sz="8" w:space="0"/>
              <w:bottom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ascii="宋体" w:hAnsi="宋体" w:eastAsia="宋体" w:cs="Times New Roman"/>
                <w:b/>
                <w:bCs/>
                <w:sz w:val="24"/>
                <w:szCs w:val="24"/>
              </w:rPr>
            </w:pPr>
            <w:r>
              <w:rPr>
                <w:rFonts w:hint="eastAsia" w:ascii="宋体" w:hAnsi="宋体" w:eastAsia="宋体" w:cs="Times New Roman"/>
                <w:b/>
                <w:bCs/>
                <w:sz w:val="24"/>
                <w:szCs w:val="24"/>
              </w:rPr>
              <w:t>思政</w:t>
            </w:r>
            <w:r>
              <w:rPr>
                <w:rFonts w:hint="eastAsia" w:ascii="宋体" w:hAnsi="宋体" w:eastAsia="宋体" w:cs="Times New Roman"/>
                <w:b/>
                <w:bCs/>
                <w:sz w:val="24"/>
                <w:szCs w:val="24"/>
                <w:lang w:val="en-US" w:eastAsia="zh-CN"/>
              </w:rPr>
              <w:t>元素及</w:t>
            </w:r>
            <w:r>
              <w:rPr>
                <w:rFonts w:hint="eastAsia" w:ascii="宋体" w:hAnsi="宋体" w:eastAsia="宋体" w:cs="Times New Roman"/>
                <w:b/>
                <w:bCs/>
                <w:sz w:val="24"/>
                <w:szCs w:val="24"/>
              </w:rPr>
              <w:t>融</w:t>
            </w:r>
            <w:r>
              <w:rPr>
                <w:rFonts w:hint="eastAsia" w:ascii="宋体" w:hAnsi="宋体" w:eastAsia="宋体" w:cs="Times New Roman"/>
                <w:b/>
                <w:bCs/>
                <w:sz w:val="24"/>
                <w:szCs w:val="24"/>
                <w:lang w:val="en-US" w:eastAsia="zh-CN"/>
              </w:rPr>
              <w:t>入</w:t>
            </w:r>
            <w:r>
              <w:rPr>
                <w:rFonts w:hint="eastAsia" w:ascii="宋体" w:hAnsi="宋体" w:eastAsia="宋体" w:cs="Times New Roman"/>
                <w:b/>
                <w:bCs/>
                <w:sz w:val="24"/>
                <w:szCs w:val="24"/>
              </w:rPr>
              <w:t>点</w:t>
            </w:r>
          </w:p>
        </w:tc>
        <w:tc>
          <w:tcPr>
            <w:tcW w:w="681" w:type="pct"/>
            <w:tcBorders>
              <w:top w:val="single" w:color="auto" w:sz="8" w:space="0"/>
              <w:bottom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思政</w:t>
            </w:r>
            <w:r>
              <w:rPr>
                <w:rFonts w:hint="eastAsia" w:ascii="宋体" w:hAnsi="宋体" w:eastAsia="宋体" w:cs="Times New Roman"/>
                <w:b/>
                <w:bCs/>
                <w:sz w:val="24"/>
                <w:szCs w:val="24"/>
                <w:lang w:val="en-US" w:eastAsia="zh-CN"/>
              </w:rPr>
              <w:t>德育</w:t>
            </w:r>
            <w:r>
              <w:rPr>
                <w:rFonts w:hint="eastAsia" w:ascii="宋体" w:hAnsi="宋体" w:eastAsia="宋体" w:cs="Times New Roman"/>
                <w:b/>
                <w:bCs/>
                <w:sz w:val="24"/>
                <w:szCs w:val="24"/>
              </w:rPr>
              <w:t>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521" w:type="pct"/>
            <w:vMerge w:val="restart"/>
            <w:tcBorders>
              <w:top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茶园栽培管理与茶树高产优质</w:t>
            </w:r>
          </w:p>
        </w:tc>
        <w:tc>
          <w:tcPr>
            <w:tcW w:w="2427" w:type="pct"/>
            <w:tcBorders>
              <w:top w:val="single" w:color="auto" w:sz="8" w:space="0"/>
              <w:bottom w:val="single" w:color="auto" w:sz="8" w:space="0"/>
            </w:tcBorders>
            <w:vAlign w:val="center"/>
          </w:tcPr>
          <w:p>
            <w:pPr>
              <w:keepNext w:val="0"/>
              <w:keepLines w:val="0"/>
              <w:pageBreakBefore w:val="0"/>
              <w:numPr>
                <w:ilvl w:val="0"/>
                <w:numId w:val="0"/>
              </w:numPr>
              <w:wordWrap/>
              <w:topLinePunct w:val="0"/>
              <w:bidi w:val="0"/>
              <w:adjustRightInd/>
              <w:snapToGrid/>
              <w:spacing w:line="360" w:lineRule="exac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1.1 保障茶叶安全生产、生态茶园建设：引导学生自主学习；</w:t>
            </w:r>
          </w:p>
          <w:p>
            <w:pPr>
              <w:keepNext w:val="0"/>
              <w:keepLines w:val="0"/>
              <w:pageBreakBefore w:val="0"/>
              <w:numPr>
                <w:ilvl w:val="0"/>
                <w:numId w:val="0"/>
              </w:numPr>
              <w:wordWrap/>
              <w:topLinePunct w:val="0"/>
              <w:bidi w:val="0"/>
              <w:adjustRightInd/>
              <w:snapToGrid/>
              <w:spacing w:line="360" w:lineRule="exact"/>
              <w:textAlignment w:val="auto"/>
              <w:rPr>
                <w:rFonts w:hint="default" w:ascii="宋体" w:hAnsi="宋体" w:eastAsia="宋体" w:cs="Times New Roman"/>
                <w:sz w:val="21"/>
                <w:szCs w:val="21"/>
                <w:lang w:val="en-US"/>
              </w:rPr>
            </w:pPr>
            <w:r>
              <w:rPr>
                <w:rFonts w:hint="eastAsia" w:ascii="宋体" w:hAnsi="宋体" w:eastAsia="宋体" w:cs="Times New Roman"/>
                <w:sz w:val="21"/>
                <w:szCs w:val="21"/>
                <w:lang w:val="en-US" w:eastAsia="zh-CN"/>
              </w:rPr>
              <w:t>茶圣陆羽在《茶经》中曾这样记载：“</w:t>
            </w:r>
            <w:r>
              <w:rPr>
                <w:rFonts w:hint="eastAsia" w:ascii="宋体" w:hAnsi="宋体" w:eastAsia="宋体" w:cs="Times New Roman"/>
                <w:b/>
                <w:bCs/>
                <w:sz w:val="21"/>
                <w:szCs w:val="21"/>
                <w:lang w:val="en-US" w:eastAsia="zh-CN"/>
              </w:rPr>
              <w:t>上者生烂石，中者生砾壤，下者生黄土</w:t>
            </w:r>
            <w:r>
              <w:rPr>
                <w:rFonts w:hint="eastAsia" w:ascii="宋体" w:hAnsi="宋体" w:eastAsia="宋体" w:cs="Times New Roman"/>
                <w:sz w:val="21"/>
                <w:szCs w:val="21"/>
                <w:lang w:val="en-US" w:eastAsia="zh-CN"/>
              </w:rPr>
              <w:t>。”</w:t>
            </w:r>
            <w:r>
              <w:rPr>
                <w:rFonts w:hint="default" w:ascii="宋体" w:hAnsi="宋体" w:eastAsia="宋体" w:cs="宋体"/>
                <w:b w:val="0"/>
                <w:bCs w:val="0"/>
                <w:i w:val="0"/>
                <w:iCs w:val="0"/>
                <w:caps w:val="0"/>
                <w:spacing w:val="5"/>
                <w:kern w:val="44"/>
                <w:sz w:val="21"/>
                <w:szCs w:val="21"/>
                <w:shd w:val="clear" w:fill="FFFFFF"/>
                <w:lang w:val="en-US" w:eastAsia="zh-CN" w:bidi="ar"/>
              </w:rPr>
              <w:t>山峦叠翠，溪水潺潺，山间云雾缭绕，山下云海茫茫，风光旖旎</w:t>
            </w:r>
            <w:r>
              <w:rPr>
                <w:rFonts w:hint="eastAsia" w:ascii="宋体" w:hAnsi="宋体" w:eastAsia="宋体" w:cs="宋体"/>
                <w:b w:val="0"/>
                <w:bCs w:val="0"/>
                <w:i w:val="0"/>
                <w:iCs w:val="0"/>
                <w:caps w:val="0"/>
                <w:spacing w:val="5"/>
                <w:kern w:val="44"/>
                <w:sz w:val="21"/>
                <w:szCs w:val="21"/>
                <w:shd w:val="clear" w:fill="FFFFFF"/>
                <w:lang w:val="en-US" w:eastAsia="zh-CN" w:bidi="ar"/>
              </w:rPr>
              <w:t>，这样的画面是对我国部分茶园自然环境的真实写照。</w:t>
            </w:r>
            <w:r>
              <w:rPr>
                <w:rFonts w:hint="eastAsia" w:ascii="宋体" w:hAnsi="宋体" w:eastAsia="宋体" w:cs="Times New Roman"/>
                <w:sz w:val="21"/>
                <w:szCs w:val="21"/>
                <w:lang w:val="en-US" w:eastAsia="zh-CN"/>
              </w:rPr>
              <w:t>我国多茶区开展</w:t>
            </w:r>
            <w:r>
              <w:rPr>
                <w:rFonts w:hint="eastAsia" w:ascii="宋体" w:hAnsi="宋体" w:eastAsia="宋体" w:cs="Times New Roman"/>
                <w:b/>
                <w:bCs/>
                <w:sz w:val="21"/>
                <w:szCs w:val="21"/>
                <w:lang w:val="en-US" w:eastAsia="zh-CN"/>
              </w:rPr>
              <w:t>“退茶还林”“生态修复”</w:t>
            </w:r>
            <w:r>
              <w:rPr>
                <w:rFonts w:hint="eastAsia" w:ascii="宋体" w:hAnsi="宋体" w:eastAsia="宋体" w:cs="Times New Roman"/>
                <w:sz w:val="21"/>
                <w:szCs w:val="21"/>
                <w:lang w:val="en-US" w:eastAsia="zh-CN"/>
              </w:rPr>
              <w:t>等专项行动，全力保护好茶产业发展的绿色屏障。在茶园绿色标准化基地建设模式上，大力推广茶园绿色生态环保模式，推进复合生态茶园建设，如</w:t>
            </w:r>
            <w:r>
              <w:rPr>
                <w:rFonts w:hint="eastAsia" w:ascii="宋体" w:hAnsi="宋体" w:eastAsia="宋体" w:cs="Times New Roman"/>
                <w:b/>
                <w:bCs/>
                <w:sz w:val="21"/>
                <w:szCs w:val="21"/>
                <w:lang w:val="en-US" w:eastAsia="zh-CN"/>
              </w:rPr>
              <w:t>茶园种植落叶小乔木、梯田茶园梯壁种草、合理间作绿肥、发展生物防控等技术，确保茶园水土保持，优化茶园生态环境</w:t>
            </w:r>
            <w:r>
              <w:rPr>
                <w:rFonts w:hint="eastAsia" w:ascii="宋体" w:hAnsi="宋体" w:eastAsia="宋体" w:cs="Times New Roman"/>
                <w:sz w:val="21"/>
                <w:szCs w:val="21"/>
                <w:lang w:val="en-US" w:eastAsia="zh-CN"/>
              </w:rPr>
              <w:t>，涌现出了一批</w:t>
            </w:r>
            <w:r>
              <w:rPr>
                <w:rFonts w:hint="eastAsia" w:ascii="宋体" w:hAnsi="宋体" w:eastAsia="宋体" w:cs="Times New Roman"/>
                <w:b/>
                <w:bCs/>
                <w:sz w:val="21"/>
                <w:szCs w:val="21"/>
                <w:lang w:val="en-US" w:eastAsia="zh-CN"/>
              </w:rPr>
              <w:t>高标准的有机和绿色生态茶园，出口欧盟茶生产茶园面积快速增长</w:t>
            </w:r>
            <w:r>
              <w:rPr>
                <w:rFonts w:hint="eastAsia" w:ascii="宋体" w:hAnsi="宋体" w:eastAsia="宋体" w:cs="Times New Roman"/>
                <w:sz w:val="21"/>
                <w:szCs w:val="21"/>
                <w:lang w:val="en-US" w:eastAsia="zh-CN"/>
              </w:rPr>
              <w:t>。</w:t>
            </w:r>
          </w:p>
        </w:tc>
        <w:tc>
          <w:tcPr>
            <w:tcW w:w="1370"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我国茶文化历史悠久，《茶经》等著作记载了茶树生长对土壤等环境要素的要求，我国是世界上茶园种植面积和产量最大的国家，茶园生态建设形成了各地特色，且建立了一系列茶园栽培管理栽培管理技术标准，我国茶产品因品质好远销欧美、非洲等，茶正在改善、美化人们的生活。茶产业发展秉承绿色、健康、生态、可持续的发展理念；</w:t>
            </w:r>
          </w:p>
        </w:tc>
        <w:tc>
          <w:tcPr>
            <w:tcW w:w="681" w:type="pct"/>
            <w:vMerge w:val="restar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（1）激发学生的民族自豪感；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w:t>
            </w:r>
            <w:r>
              <w:rPr>
                <w:rFonts w:hint="eastAsia" w:ascii="宋体" w:hAnsi="宋体" w:eastAsia="宋体" w:cs="Times New Roman"/>
                <w:sz w:val="21"/>
                <w:szCs w:val="21"/>
              </w:rPr>
              <w:t>坚定 “四个自信”培养 “大国三农” 情怀</w:t>
            </w:r>
            <w:r>
              <w:rPr>
                <w:rFonts w:hint="eastAsia" w:ascii="宋体" w:hAnsi="宋体"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rPr>
              <w:t xml:space="preserve"> </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3</w:t>
            </w:r>
            <w:r>
              <w:rPr>
                <w:rFonts w:hint="eastAsia" w:ascii="宋体" w:hAnsi="宋体" w:eastAsia="宋体" w:cs="Times New Roman"/>
                <w:sz w:val="21"/>
                <w:szCs w:val="21"/>
                <w:lang w:eastAsia="zh-CN"/>
              </w:rPr>
              <w:t>）</w:t>
            </w:r>
            <w:r>
              <w:rPr>
                <w:rFonts w:hint="eastAsia" w:ascii="宋体" w:hAnsi="宋体" w:eastAsia="宋体" w:cs="Times New Roman"/>
                <w:sz w:val="21"/>
                <w:szCs w:val="21"/>
              </w:rPr>
              <w:t>树立可持续发展和人与自然和谐共生的生态发展理念</w:t>
            </w:r>
            <w:r>
              <w:rPr>
                <w:rFonts w:hint="eastAsia" w:ascii="宋体" w:hAnsi="宋体"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（4）树立科学发展观的理念，成为具有开拓创新、担当精神及奉献意识的农业科研和产业接班人；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等线" w:hAnsi="等线" w:eastAsia="等线" w:cs="Times New Roman"/>
                <w:sz w:val="21"/>
                <w:szCs w:val="21"/>
              </w:rPr>
            </w:pPr>
            <w:r>
              <w:rPr>
                <w:rFonts w:hint="eastAsia" w:ascii="宋体" w:hAnsi="宋体" w:eastAsia="宋体" w:cs="Times New Roman"/>
                <w:sz w:val="21"/>
                <w:szCs w:val="21"/>
                <w:lang w:val="en-US" w:eastAsia="zh-CN"/>
              </w:rPr>
              <w:t>（5）</w:t>
            </w:r>
            <w:r>
              <w:rPr>
                <w:rFonts w:ascii="FZSSK--GBK1-0" w:hAnsi="FZSSK--GBK1-0" w:eastAsia="FZSSK--GBK1-0" w:cs="FZSSK--GBK1-0"/>
                <w:color w:val="000000"/>
                <w:kern w:val="0"/>
                <w:sz w:val="21"/>
                <w:szCs w:val="21"/>
                <w:lang w:val="en-US" w:eastAsia="zh-CN" w:bidi="ar"/>
              </w:rPr>
              <w:t>培养</w:t>
            </w:r>
            <w:r>
              <w:rPr>
                <w:rFonts w:hint="eastAsia" w:ascii="宋体" w:hAnsi="宋体" w:eastAsia="宋体" w:cs="Times New Roman"/>
                <w:sz w:val="21"/>
                <w:szCs w:val="21"/>
                <w:lang w:val="en-US" w:eastAsia="zh-CN"/>
              </w:rPr>
              <w:t>辩证</w:t>
            </w:r>
            <w:r>
              <w:rPr>
                <w:rFonts w:ascii="FZSSK--GBK1-0" w:hAnsi="FZSSK--GBK1-0" w:eastAsia="FZSSK--GBK1-0" w:cs="FZSSK--GBK1-0"/>
                <w:color w:val="000000"/>
                <w:kern w:val="0"/>
                <w:sz w:val="21"/>
                <w:szCs w:val="21"/>
                <w:lang w:val="en-US" w:eastAsia="zh-CN" w:bidi="ar"/>
              </w:rPr>
              <w:t>思维意识</w:t>
            </w:r>
            <w:r>
              <w:rPr>
                <w:rFonts w:ascii="E-BZ" w:hAnsi="E-BZ" w:eastAsia="E-BZ" w:cs="E-BZ"/>
                <w:color w:val="000000"/>
                <w:kern w:val="0"/>
                <w:sz w:val="21"/>
                <w:szCs w:val="21"/>
                <w:lang w:val="en-US" w:eastAsia="zh-CN" w:bidi="ar"/>
              </w:rPr>
              <w:t>，</w:t>
            </w:r>
            <w:r>
              <w:rPr>
                <w:rFonts w:hint="default" w:ascii="FZSSK--GBK1-0" w:hAnsi="FZSSK--GBK1-0" w:eastAsia="FZSSK--GBK1-0" w:cs="FZSSK--GBK1-0"/>
                <w:color w:val="000000"/>
                <w:kern w:val="0"/>
                <w:sz w:val="21"/>
                <w:szCs w:val="21"/>
                <w:lang w:val="en-US" w:eastAsia="zh-CN" w:bidi="ar"/>
              </w:rPr>
              <w:t>养成生态文明理念</w:t>
            </w:r>
            <w:r>
              <w:rPr>
                <w:rFonts w:hint="default" w:ascii="E-BZ" w:hAnsi="E-BZ" w:eastAsia="E-BZ" w:cs="E-BZ"/>
                <w:color w:val="000000"/>
                <w:kern w:val="0"/>
                <w:sz w:val="21"/>
                <w:szCs w:val="2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200"/>
              <w:jc w:val="left"/>
              <w:textAlignment w:val="auto"/>
              <w:rPr>
                <w:rFonts w:hint="default" w:ascii="宋体" w:hAnsi="宋体" w:eastAsia="宋体" w:cs="Times New Roman"/>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1" w:type="pct"/>
            <w:vMerge w:val="continue"/>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b/>
                <w:bCs/>
                <w:sz w:val="21"/>
                <w:szCs w:val="21"/>
              </w:rPr>
            </w:pPr>
          </w:p>
        </w:tc>
        <w:tc>
          <w:tcPr>
            <w:tcW w:w="2427" w:type="pct"/>
            <w:tcBorders>
              <w:top w:val="single" w:color="auto" w:sz="8" w:space="0"/>
              <w:bottom w:val="single" w:color="auto" w:sz="8" w:space="0"/>
            </w:tcBorders>
            <w:vAlign w:val="center"/>
          </w:tcPr>
          <w:p>
            <w:pPr>
              <w:keepNext w:val="0"/>
              <w:keepLines w:val="0"/>
              <w:pageBreakBefore w:val="0"/>
              <w:numPr>
                <w:ilvl w:val="0"/>
                <w:numId w:val="0"/>
              </w:numPr>
              <w:wordWrap/>
              <w:topLinePunct w:val="0"/>
              <w:bidi w:val="0"/>
              <w:adjustRightInd/>
              <w:snapToGrid/>
              <w:spacing w:line="360" w:lineRule="exac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1.2 茶园绿肥种植：（1）塑料农膜确实可以抑制杂草、提高幼龄茶苗成活率，同时可能会带来二次污染，结合茶园实际筛选合适的绿肥种质，以绿肥种植抑制杂草生长、活化土壤养分、改善茶园生态小环境，促进茶树高产优质；（2） 以草抑草且能改良土壤、肥田：适宜种植抑制杂草生长物种的筛选，紫云英、苕子、肥田萝卜、油菜；（3）茶园杂草的综合管理（化学和非化学方法）理论知识、杂草和土壤肥力之间的相互关系，以及化学除草剂对咖啡园生态的影响；（4）富硒集的油菜或碎米荠硒茶的栽培技术；（5）绿肥替代部分化肥是促进作物生长和提高肥料利用效率的有效方法，促进可持续发展；</w:t>
            </w:r>
          </w:p>
        </w:tc>
        <w:tc>
          <w:tcPr>
            <w:tcW w:w="1370" w:type="pct"/>
            <w:tcBorders>
              <w:top w:val="single" w:color="auto" w:sz="8" w:space="0"/>
              <w:bottom w:val="single" w:color="auto" w:sz="8" w:space="0"/>
            </w:tcBorders>
            <w:vAlign w:val="center"/>
          </w:tcPr>
          <w:p>
            <w:pPr>
              <w:keepNext w:val="0"/>
              <w:keepLines w:val="0"/>
              <w:pageBreakBefore w:val="0"/>
              <w:wordWrap/>
              <w:topLinePunct w:val="0"/>
              <w:bidi w:val="0"/>
              <w:adjustRightInd/>
              <w:snapToGrid/>
              <w:spacing w:line="360" w:lineRule="exact"/>
              <w:jc w:val="left"/>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（1）农膜的使用需要权衡眼前利益及长远利益；（2）富硒绿肥种质的筛选可促进茶树富硒，寓意“一箭双雕，合作双赢”，促进富硒茶茶产业的绿色发展，</w:t>
            </w:r>
            <w:r>
              <w:rPr>
                <w:rFonts w:hint="eastAsia" w:ascii="宋体" w:hAnsi="宋体" w:eastAsia="宋体" w:cs="Times New Roman"/>
                <w:sz w:val="21"/>
                <w:szCs w:val="21"/>
              </w:rPr>
              <w:t>践行“绿水青山就是金山银山”的绿色理念</w:t>
            </w:r>
            <w:r>
              <w:rPr>
                <w:rFonts w:hint="eastAsia" w:ascii="宋体" w:hAnsi="宋体" w:eastAsia="宋体" w:cs="Times New Roman"/>
                <w:sz w:val="21"/>
                <w:szCs w:val="21"/>
                <w:lang w:eastAsia="zh-CN"/>
              </w:rPr>
              <w:t>；</w:t>
            </w:r>
          </w:p>
          <w:p>
            <w:pPr>
              <w:keepNext w:val="0"/>
              <w:keepLines w:val="0"/>
              <w:pageBreakBefore w:val="0"/>
              <w:wordWrap/>
              <w:topLinePunct w:val="0"/>
              <w:bidi w:val="0"/>
              <w:adjustRightInd/>
              <w:snapToGrid/>
              <w:spacing w:line="360" w:lineRule="exact"/>
              <w:jc w:val="left"/>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default" w:ascii="宋体" w:hAnsi="宋体" w:eastAsia="宋体" w:cs="Times New Roman"/>
                <w:sz w:val="21"/>
                <w:szCs w:val="21"/>
                <w:lang w:val="en-US" w:eastAsia="zh-CN"/>
              </w:rPr>
              <w:t>深根系的杂草与</w:t>
            </w:r>
            <w:r>
              <w:rPr>
                <w:rFonts w:hint="eastAsia" w:ascii="宋体" w:hAnsi="宋体" w:eastAsia="宋体" w:cs="Times New Roman"/>
                <w:sz w:val="21"/>
                <w:szCs w:val="21"/>
                <w:lang w:val="en-US" w:eastAsia="zh-CN"/>
              </w:rPr>
              <w:t>茶树</w:t>
            </w:r>
            <w:r>
              <w:rPr>
                <w:rFonts w:hint="default" w:ascii="宋体" w:hAnsi="宋体" w:eastAsia="宋体" w:cs="Times New Roman"/>
                <w:sz w:val="21"/>
                <w:szCs w:val="21"/>
                <w:lang w:val="en-US" w:eastAsia="zh-CN"/>
              </w:rPr>
              <w:t>竞争营养，从而导致</w:t>
            </w:r>
            <w:r>
              <w:rPr>
                <w:rFonts w:hint="eastAsia" w:ascii="宋体" w:hAnsi="宋体" w:eastAsia="宋体" w:cs="Times New Roman"/>
                <w:sz w:val="21"/>
                <w:szCs w:val="21"/>
                <w:lang w:val="en-US" w:eastAsia="zh-CN"/>
              </w:rPr>
              <w:t>茶树</w:t>
            </w:r>
            <w:r>
              <w:rPr>
                <w:rFonts w:hint="default" w:ascii="宋体" w:hAnsi="宋体" w:eastAsia="宋体" w:cs="Times New Roman"/>
                <w:sz w:val="21"/>
                <w:szCs w:val="21"/>
                <w:lang w:val="en-US" w:eastAsia="zh-CN"/>
              </w:rPr>
              <w:t>产量减少</w:t>
            </w:r>
            <w:r>
              <w:rPr>
                <w:rFonts w:hint="eastAsia" w:ascii="宋体" w:hAnsi="宋体" w:eastAsia="宋体" w:cs="Times New Roman"/>
                <w:sz w:val="21"/>
                <w:szCs w:val="21"/>
                <w:lang w:val="en-US" w:eastAsia="zh-CN"/>
              </w:rPr>
              <w:t>品质下降，但</w:t>
            </w:r>
            <w:r>
              <w:rPr>
                <w:rFonts w:hint="default" w:ascii="宋体" w:hAnsi="宋体" w:eastAsia="宋体" w:cs="Times New Roman"/>
                <w:sz w:val="21"/>
                <w:szCs w:val="21"/>
                <w:lang w:val="en-US" w:eastAsia="zh-CN"/>
              </w:rPr>
              <w:t>浅根系的杂草有助于</w:t>
            </w:r>
            <w:r>
              <w:rPr>
                <w:rFonts w:hint="eastAsia" w:ascii="宋体" w:hAnsi="宋体" w:eastAsia="宋体" w:cs="Times New Roman"/>
                <w:sz w:val="21"/>
                <w:szCs w:val="21"/>
                <w:lang w:val="en-US" w:eastAsia="zh-CN"/>
              </w:rPr>
              <w:t>茶园保水保肥</w:t>
            </w:r>
            <w:r>
              <w:rPr>
                <w:rFonts w:hint="default" w:ascii="宋体" w:hAnsi="宋体" w:eastAsia="宋体" w:cs="Times New Roman"/>
                <w:sz w:val="21"/>
                <w:szCs w:val="21"/>
                <w:lang w:val="en-US" w:eastAsia="zh-CN"/>
              </w:rPr>
              <w:t>，增加土壤微生物多样性，从而</w:t>
            </w:r>
            <w:r>
              <w:rPr>
                <w:rFonts w:hint="eastAsia" w:ascii="宋体" w:hAnsi="宋体" w:eastAsia="宋体" w:cs="Times New Roman"/>
                <w:sz w:val="21"/>
                <w:szCs w:val="21"/>
                <w:lang w:val="en-US" w:eastAsia="zh-CN"/>
              </w:rPr>
              <w:t>促进茶树根际微生物丰度，促进养分吸收</w:t>
            </w:r>
            <w:r>
              <w:rPr>
                <w:rFonts w:hint="default" w:ascii="宋体" w:hAnsi="宋体" w:eastAsia="宋体" w:cs="Times New Roman"/>
                <w:sz w:val="21"/>
                <w:szCs w:val="21"/>
                <w:lang w:val="en-US" w:eastAsia="zh-CN"/>
              </w:rPr>
              <w:t>，</w:t>
            </w:r>
            <w:r>
              <w:rPr>
                <w:rFonts w:hint="eastAsia" w:ascii="宋体" w:hAnsi="宋体" w:eastAsia="宋体" w:cs="Times New Roman"/>
                <w:sz w:val="21"/>
                <w:szCs w:val="21"/>
                <w:lang w:val="en-US" w:eastAsia="zh-CN"/>
              </w:rPr>
              <w:t>促进茶树高产优质，辩证看待茶园杂草的存在；</w:t>
            </w:r>
          </w:p>
        </w:tc>
        <w:tc>
          <w:tcPr>
            <w:tcW w:w="681" w:type="pct"/>
            <w:vMerge w:val="continue"/>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1" w:type="pct"/>
            <w:vMerge w:val="continue"/>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b/>
                <w:bCs/>
                <w:sz w:val="21"/>
                <w:szCs w:val="21"/>
              </w:rPr>
            </w:pPr>
          </w:p>
        </w:tc>
        <w:tc>
          <w:tcPr>
            <w:tcW w:w="2427" w:type="pct"/>
            <w:tcBorders>
              <w:top w:val="single" w:color="auto" w:sz="8" w:space="0"/>
              <w:bottom w:val="single" w:color="auto" w:sz="8" w:space="0"/>
            </w:tcBorders>
            <w:vAlign w:val="center"/>
          </w:tcPr>
          <w:p>
            <w:pPr>
              <w:keepNext w:val="0"/>
              <w:keepLines w:val="0"/>
              <w:pageBreakBefore w:val="0"/>
              <w:numPr>
                <w:ilvl w:val="0"/>
                <w:numId w:val="0"/>
              </w:numPr>
              <w:wordWrap/>
              <w:topLinePunct w:val="0"/>
              <w:bidi w:val="0"/>
              <w:adjustRightInd/>
              <w:snapToGrid/>
              <w:spacing w:line="360" w:lineRule="exac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1.3 茶园管理与安全生产：（1）修剪物还园条件下，茶树减少对重金属镉的吸收，茶园土壤特有的茶氨酸抑制对重金属的吸收；（2）</w:t>
            </w:r>
            <w:r>
              <w:rPr>
                <w:rFonts w:hint="eastAsia" w:ascii="宋体" w:hAnsi="宋体" w:eastAsia="宋体" w:cs="宋体"/>
                <w:b w:val="0"/>
                <w:bCs w:val="0"/>
                <w:i w:val="0"/>
                <w:iCs w:val="0"/>
                <w:caps w:val="0"/>
                <w:spacing w:val="5"/>
                <w:kern w:val="44"/>
                <w:sz w:val="21"/>
                <w:szCs w:val="21"/>
                <w:shd w:val="clear" w:fill="FFFFFF"/>
                <w:lang w:val="en-US" w:eastAsia="zh-CN" w:bidi="ar"/>
              </w:rPr>
              <w:t>根系生长具有向肥性等特点，苗期施肥表面撒施就会导致根系分布在土层表面，更容易受到旱、寒等逆境胁迫的影响，反之，如果在茶树幼龄时期挖沟深施，深施肥料起到引根促根的作用，根系逐渐深扎，即根深叶茂；</w:t>
            </w:r>
            <w:r>
              <w:rPr>
                <w:rFonts w:hint="eastAsia" w:ascii="宋体" w:hAnsi="宋体" w:eastAsia="宋体" w:cs="Times New Roman"/>
                <w:sz w:val="21"/>
                <w:szCs w:val="21"/>
                <w:lang w:val="en-US" w:eastAsia="zh-CN"/>
              </w:rPr>
              <w:t>（3）茶叶农残、重金属等污染因子残留控制；</w:t>
            </w:r>
          </w:p>
        </w:tc>
        <w:tc>
          <w:tcPr>
            <w:tcW w:w="1370" w:type="pct"/>
            <w:tcBorders>
              <w:top w:val="single" w:color="auto" w:sz="8" w:space="0"/>
              <w:bottom w:val="single" w:color="auto" w:sz="8" w:space="0"/>
            </w:tcBorders>
            <w:vAlign w:val="center"/>
          </w:tcPr>
          <w:p>
            <w:pPr>
              <w:keepNext w:val="0"/>
              <w:keepLines w:val="0"/>
              <w:pageBreakBefore w:val="0"/>
              <w:wordWrap/>
              <w:topLinePunct w:val="0"/>
              <w:bidi w:val="0"/>
              <w:adjustRightInd/>
              <w:snapToGrid/>
              <w:spacing w:line="360" w:lineRule="exact"/>
              <w:jc w:val="left"/>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茶氨酸可减少茶树对重金属的吸收的生理功能，表明茶树修剪物化作花泥更护花，春蚕到死丝方尽，造福人类；或根系分泌茶氨酸的适应性机制，与“物竞天择，适者生存”的自然法则不谋而合；</w:t>
            </w:r>
          </w:p>
          <w:p>
            <w:pPr>
              <w:keepNext w:val="0"/>
              <w:keepLines w:val="0"/>
              <w:pageBreakBefore w:val="0"/>
              <w:wordWrap/>
              <w:topLinePunct w:val="0"/>
              <w:bidi w:val="0"/>
              <w:adjustRightInd/>
              <w:snapToGrid/>
              <w:spacing w:line="360" w:lineRule="exact"/>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茶树苗期管理塑造深根系的重要性，抗旱、抗寒、耐高温等胁迫，肥料撒施导致浅根系抗旱热差</w:t>
            </w:r>
            <w:r>
              <w:rPr>
                <w:rFonts w:hint="eastAsia" w:ascii="宋体" w:hAnsi="宋体" w:eastAsia="宋体" w:cs="宋体"/>
                <w:b w:val="0"/>
                <w:bCs w:val="0"/>
                <w:i w:val="0"/>
                <w:iCs w:val="0"/>
                <w:caps w:val="0"/>
                <w:spacing w:val="5"/>
                <w:kern w:val="44"/>
                <w:sz w:val="21"/>
                <w:szCs w:val="21"/>
                <w:shd w:val="clear" w:fill="FFFFFF"/>
                <w:lang w:val="en-US" w:eastAsia="zh-CN" w:bidi="ar"/>
              </w:rPr>
              <w:t>，发达的根系更有利于养分、水的吸收，抗逆性自然有所提高</w:t>
            </w:r>
            <w:r>
              <w:rPr>
                <w:rFonts w:hint="eastAsia" w:ascii="宋体" w:hAnsi="宋体" w:eastAsia="宋体" w:cs="Times New Roman"/>
                <w:sz w:val="21"/>
                <w:szCs w:val="21"/>
                <w:lang w:val="en-US" w:eastAsia="zh-CN"/>
              </w:rPr>
              <w:t>---根深叶茂、强根固本；</w:t>
            </w:r>
          </w:p>
        </w:tc>
        <w:tc>
          <w:tcPr>
            <w:tcW w:w="681" w:type="pct"/>
            <w:vMerge w:val="continue"/>
            <w:vAlign w:val="center"/>
          </w:tcPr>
          <w:p>
            <w:pPr>
              <w:keepNext w:val="0"/>
              <w:keepLines w:val="0"/>
              <w:pageBreakBefore w:val="0"/>
              <w:wordWrap/>
              <w:topLinePunct w:val="0"/>
              <w:bidi w:val="0"/>
              <w:adjustRightInd/>
              <w:snapToGrid/>
              <w:spacing w:line="360" w:lineRule="exact"/>
              <w:jc w:val="center"/>
              <w:textAlignment w:val="auto"/>
              <w:rPr>
                <w:rFonts w:hint="default" w:ascii="宋体" w:hAnsi="宋体" w:eastAsia="宋体" w:cs="Times New Roman"/>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1" w:type="pct"/>
            <w:vMerge w:val="continue"/>
            <w:tcBorders>
              <w:bottom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b/>
                <w:bCs/>
                <w:sz w:val="21"/>
                <w:szCs w:val="21"/>
              </w:rPr>
            </w:pPr>
          </w:p>
        </w:tc>
        <w:tc>
          <w:tcPr>
            <w:tcW w:w="2427" w:type="pct"/>
            <w:tcBorders>
              <w:top w:val="single" w:color="auto" w:sz="8" w:space="0"/>
              <w:bottom w:val="single" w:color="auto"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1.4 案例筛选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sz w:val="21"/>
                <w:szCs w:val="21"/>
                <w:lang w:val="en-US" w:eastAsia="zh-CN"/>
              </w:rPr>
            </w:pPr>
            <w:r>
              <w:rPr>
                <w:rFonts w:hint="eastAsia" w:ascii="宋体" w:hAnsi="宋体" w:eastAsia="宋体" w:cs="Times New Roman"/>
                <w:b/>
                <w:bCs/>
                <w:sz w:val="21"/>
                <w:szCs w:val="21"/>
                <w:lang w:val="en-US" w:eastAsia="zh-CN"/>
              </w:rPr>
              <w:t>案例1</w:t>
            </w:r>
            <w:r>
              <w:rPr>
                <w:rFonts w:hint="eastAsia" w:ascii="宋体" w:hAnsi="宋体" w:eastAsia="宋体" w:cs="Times New Roman"/>
                <w:sz w:val="21"/>
                <w:szCs w:val="21"/>
                <w:lang w:val="en-US" w:eastAsia="zh-CN"/>
              </w:rPr>
              <w:t>：</w:t>
            </w:r>
            <w:r>
              <w:rPr>
                <w:rFonts w:hint="eastAsia" w:ascii="宋体" w:hAnsi="宋体" w:eastAsia="宋体" w:cs="Times New Roman"/>
                <w:b/>
                <w:bCs/>
                <w:sz w:val="21"/>
                <w:szCs w:val="21"/>
                <w:lang w:val="en-US" w:eastAsia="zh-CN"/>
              </w:rPr>
              <w:t>历史悠久、文化自信；栽培技术及环境塑造茶叶品质；乡村振兴。</w:t>
            </w:r>
            <w:r>
              <w:rPr>
                <w:rFonts w:hint="eastAsia" w:ascii="宋体" w:hAnsi="宋体" w:eastAsia="宋体" w:cs="宋体"/>
                <w:b/>
                <w:bCs/>
                <w:i w:val="0"/>
                <w:iCs w:val="0"/>
                <w:caps w:val="0"/>
                <w:spacing w:val="5"/>
                <w:kern w:val="44"/>
                <w:sz w:val="21"/>
                <w:szCs w:val="21"/>
                <w:shd w:val="clear" w:fill="FFFFFF"/>
                <w:lang w:val="en-US" w:eastAsia="zh-CN" w:bidi="ar"/>
              </w:rPr>
              <w:t>（巧用专业知识和产业服务）</w:t>
            </w:r>
            <w:r>
              <w:rPr>
                <w:rFonts w:hint="eastAsia" w:ascii="宋体" w:hAnsi="宋体" w:eastAsia="宋体" w:cs="Times New Roman"/>
                <w:sz w:val="21"/>
                <w:szCs w:val="21"/>
                <w:lang w:val="en-US" w:eastAsia="zh-CN"/>
              </w:rPr>
              <w:t>昌臣茶叶有限公司的宣恩茶作为清代贡茶，专为朝廷制作贡茶，延续至今数百年制茶做茶史都氤氲着浓浓的茶香，承日月之精华、沐天地之慧心的中国名茶，通过走绿色发展之路，获得中国有机茶认证，还通过了极为严苛的欧盟有机认证。将茶产业发展与山水、乡村旅游结合，深挖‘绿色金矿’，真正让小小一片叶子富裕一方百”，“从一‘叶’到一‘业’，如今以更加优异的品质，饮誉中外，远销欧洲和非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Times New Roman"/>
                <w:sz w:val="21"/>
                <w:szCs w:val="21"/>
                <w:lang w:val="en-US" w:eastAsia="zh-CN"/>
              </w:rPr>
            </w:pPr>
            <w:r>
              <w:rPr>
                <w:rFonts w:hint="eastAsia" w:ascii="宋体" w:hAnsi="宋体" w:eastAsia="宋体" w:cs="Times New Roman"/>
                <w:b/>
                <w:bCs/>
                <w:sz w:val="21"/>
                <w:szCs w:val="21"/>
                <w:lang w:val="en-US" w:eastAsia="zh-CN"/>
              </w:rPr>
              <w:t>案例2</w:t>
            </w:r>
            <w:r>
              <w:rPr>
                <w:rFonts w:hint="eastAsia" w:ascii="宋体" w:hAnsi="宋体" w:eastAsia="宋体" w:cs="Times New Roman"/>
                <w:sz w:val="21"/>
                <w:szCs w:val="21"/>
                <w:lang w:val="en-US" w:eastAsia="zh-CN"/>
              </w:rPr>
              <w:t>：</w:t>
            </w:r>
            <w:r>
              <w:rPr>
                <w:rFonts w:hint="eastAsia" w:ascii="宋体" w:hAnsi="宋体" w:eastAsia="宋体" w:cs="Times New Roman"/>
                <w:b/>
                <w:bCs/>
                <w:sz w:val="21"/>
                <w:szCs w:val="21"/>
                <w:lang w:val="en-US" w:eastAsia="zh-CN"/>
              </w:rPr>
              <w:t>文化自信。</w:t>
            </w:r>
            <w:r>
              <w:rPr>
                <w:rFonts w:hint="eastAsia" w:ascii="宋体" w:hAnsi="宋体" w:eastAsia="宋体" w:cs="宋体"/>
                <w:b/>
                <w:bCs/>
                <w:i w:val="0"/>
                <w:iCs w:val="0"/>
                <w:caps w:val="0"/>
                <w:spacing w:val="5"/>
                <w:kern w:val="44"/>
                <w:sz w:val="21"/>
                <w:szCs w:val="21"/>
                <w:shd w:val="clear" w:fill="FFFFFF"/>
                <w:lang w:val="en-US" w:eastAsia="zh-CN" w:bidi="ar"/>
              </w:rPr>
              <w:t>（选用著名诗句）</w:t>
            </w:r>
            <w:r>
              <w:rPr>
                <w:rFonts w:hint="eastAsia" w:ascii="宋体" w:hAnsi="宋体" w:eastAsia="宋体" w:cs="Times New Roman"/>
                <w:sz w:val="21"/>
                <w:szCs w:val="21"/>
                <w:lang w:val="en-US" w:eastAsia="zh-CN"/>
              </w:rPr>
              <w:t>借用北宋名臣范仲淹的千古绝句---“溪边奇茗冠天下，武夷仙人自古栽”，“湖边嘉茗冠天下，狮山茶人用心栽”，给教学基地茶园的茶披上了一层神秘的色彩，赋予了深厚的文化气息，精心研究孕育好茶铭记学生心中，名山出名茶，名茶耀名山。从建园、科学管理到采摘，进行茶叶质量控制，素有“天然氧吧、城市绿肺”之美誉，“香气高、口感佳、内含物丰富、耐冲泡”，城市一块净土，“狮山泉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i w:val="0"/>
                <w:iCs w:val="0"/>
                <w:caps w:val="0"/>
                <w:spacing w:val="5"/>
                <w:kern w:val="44"/>
                <w:sz w:val="21"/>
                <w:szCs w:val="21"/>
                <w:shd w:val="clear" w:fill="FFFFFF"/>
                <w:lang w:val="en-US" w:eastAsia="zh-CN" w:bidi="ar"/>
              </w:rPr>
            </w:pPr>
            <w:r>
              <w:rPr>
                <w:rFonts w:hint="eastAsia" w:ascii="宋体" w:hAnsi="宋体" w:eastAsia="宋体" w:cs="Times New Roman"/>
                <w:b/>
                <w:bCs/>
                <w:sz w:val="21"/>
                <w:szCs w:val="21"/>
                <w:lang w:val="en-US" w:eastAsia="zh-CN"/>
              </w:rPr>
              <w:t>案例3：</w:t>
            </w:r>
            <w:r>
              <w:rPr>
                <w:rFonts w:hint="eastAsia" w:ascii="宋体" w:hAnsi="宋体" w:eastAsia="宋体" w:cs="宋体"/>
                <w:b/>
                <w:bCs/>
                <w:i w:val="0"/>
                <w:iCs w:val="0"/>
                <w:caps w:val="0"/>
                <w:spacing w:val="5"/>
                <w:kern w:val="44"/>
                <w:sz w:val="21"/>
                <w:szCs w:val="21"/>
                <w:shd w:val="clear" w:fill="FFFFFF"/>
                <w:lang w:val="en-US" w:eastAsia="zh-CN" w:bidi="ar"/>
              </w:rPr>
              <w:t>巾帼建功，尽绽芳华。（选用身边人和事）</w:t>
            </w:r>
          </w:p>
          <w:p>
            <w:pPr>
              <w:keepNext w:val="0"/>
              <w:keepLines w:val="0"/>
              <w:pageBreakBefore w:val="0"/>
              <w:numPr>
                <w:ilvl w:val="0"/>
                <w:numId w:val="0"/>
              </w:numPr>
              <w:wordWrap/>
              <w:topLinePunct w:val="0"/>
              <w:bidi w:val="0"/>
              <w:adjustRightInd/>
              <w:snapToGrid/>
              <w:spacing w:line="360" w:lineRule="exact"/>
              <w:textAlignment w:val="auto"/>
              <w:rPr>
                <w:rFonts w:hint="default" w:ascii="宋体" w:hAnsi="宋体" w:eastAsia="宋体" w:cs="Times New Roman"/>
                <w:sz w:val="21"/>
                <w:szCs w:val="21"/>
                <w:lang w:val="en-US" w:eastAsia="zh-CN"/>
              </w:rPr>
            </w:pPr>
            <w:r>
              <w:rPr>
                <w:rFonts w:hint="eastAsia" w:ascii="宋体" w:hAnsi="宋体" w:eastAsia="宋体" w:cs="宋体"/>
                <w:b w:val="0"/>
                <w:bCs w:val="0"/>
                <w:i w:val="0"/>
                <w:iCs w:val="0"/>
                <w:caps w:val="0"/>
                <w:spacing w:val="5"/>
                <w:kern w:val="44"/>
                <w:sz w:val="21"/>
                <w:szCs w:val="21"/>
                <w:shd w:val="clear" w:fill="FFFFFF"/>
                <w:lang w:val="en-US" w:eastAsia="zh-CN" w:bidi="ar"/>
              </w:rPr>
              <w:t>大学毕业时，陈孟秋毅然选择返乡助力家乡茶产业办茶企，这位女大学生村官有一股天生不服输的劲头，暗下决心一定要把此事做成做好，她筹资并成立了利川市春欣茶叶专业合作社，给村民们讲授种茶知识，功夫不负有心人，在她的坚持努力下，通过合作社引导创办了“利川红”高山红茶示范基地，并建立了“欧盟标准”优质有机茶叶示范园，并辐射周边村组兴建茶叶基地过万亩，此举带来了实实在在的效益。</w:t>
            </w:r>
          </w:p>
        </w:tc>
        <w:tc>
          <w:tcPr>
            <w:tcW w:w="1370" w:type="pct"/>
            <w:tcBorders>
              <w:top w:val="single" w:color="auto" w:sz="8" w:space="0"/>
              <w:bottom w:val="single" w:color="auto" w:sz="8" w:space="0"/>
            </w:tcBorders>
            <w:vAlign w:val="center"/>
          </w:tcPr>
          <w:p>
            <w:pPr>
              <w:keepNext w:val="0"/>
              <w:keepLines w:val="0"/>
              <w:pageBreakBefore w:val="0"/>
              <w:wordWrap/>
              <w:topLinePunct w:val="0"/>
              <w:bidi w:val="0"/>
              <w:adjustRightInd/>
              <w:snapToGrid/>
              <w:spacing w:line="360" w:lineRule="exact"/>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为了造福人类，茶乡乡村脱贫致富及乡村振兴，龙头企业下定决心，从茶园到茶杯，真抓实干，通过产学研结合着力茶园</w:t>
            </w:r>
            <w:r>
              <w:rPr>
                <w:rFonts w:hint="eastAsia" w:ascii="宋体" w:hAnsi="宋体" w:eastAsia="宋体" w:cs="Times New Roman"/>
                <w:sz w:val="21"/>
                <w:szCs w:val="21"/>
              </w:rPr>
              <w:t>生态</w:t>
            </w:r>
            <w:r>
              <w:rPr>
                <w:rFonts w:hint="eastAsia" w:ascii="宋体" w:hAnsi="宋体" w:eastAsia="宋体" w:cs="Times New Roman"/>
                <w:sz w:val="21"/>
                <w:szCs w:val="21"/>
                <w:lang w:val="en-US" w:eastAsia="zh-CN"/>
              </w:rPr>
              <w:t>建设，求质量占领市场，鼓励学子们秉承生态</w:t>
            </w:r>
            <w:r>
              <w:rPr>
                <w:rFonts w:hint="eastAsia" w:ascii="宋体" w:hAnsi="宋体" w:eastAsia="宋体" w:cs="Times New Roman"/>
                <w:sz w:val="21"/>
                <w:szCs w:val="21"/>
              </w:rPr>
              <w:t>文明理念、开拓创新，志存高远、脚踏实地、腹中有知识、脚下有力量</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增强服务“三农”的使命感和责任感，培养“大国三农”情怀，引导学生以强农兴农为己任。</w:t>
            </w:r>
          </w:p>
          <w:p>
            <w:pPr>
              <w:keepNext w:val="0"/>
              <w:keepLines w:val="0"/>
              <w:pageBreakBefore w:val="0"/>
              <w:wordWrap/>
              <w:topLinePunct w:val="0"/>
              <w:bidi w:val="0"/>
              <w:adjustRightInd/>
              <w:snapToGrid/>
              <w:spacing w:line="360" w:lineRule="exact"/>
              <w:jc w:val="center"/>
              <w:textAlignment w:val="auto"/>
              <w:rPr>
                <w:rFonts w:hint="default" w:ascii="宋体" w:hAnsi="宋体" w:eastAsia="宋体" w:cs="Times New Roman"/>
                <w:sz w:val="21"/>
                <w:szCs w:val="21"/>
                <w:lang w:val="en-US" w:eastAsia="zh-CN"/>
              </w:rPr>
            </w:pPr>
          </w:p>
        </w:tc>
        <w:tc>
          <w:tcPr>
            <w:tcW w:w="681" w:type="pct"/>
            <w:vMerge w:val="continue"/>
            <w:tcBorders>
              <w:bottom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521" w:type="pct"/>
            <w:vMerge w:val="restart"/>
            <w:tcBorders>
              <w:top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茶树种质资源与茶树高产优质</w:t>
            </w:r>
          </w:p>
        </w:tc>
        <w:tc>
          <w:tcPr>
            <w:tcW w:w="2427" w:type="pct"/>
            <w:tcBorders>
              <w:top w:val="single" w:color="auto" w:sz="8" w:space="0"/>
              <w:bottom w:val="single" w:color="auto" w:sz="8" w:space="0"/>
            </w:tcBorders>
            <w:vAlign w:val="center"/>
          </w:tcPr>
          <w:p>
            <w:pPr>
              <w:keepNext w:val="0"/>
              <w:keepLines w:val="0"/>
              <w:pageBreakBefore w:val="0"/>
              <w:numPr>
                <w:ilvl w:val="0"/>
                <w:numId w:val="0"/>
              </w:numPr>
              <w:wordWrap/>
              <w:topLinePunct w:val="0"/>
              <w:bidi w:val="0"/>
              <w:adjustRightInd/>
              <w:snapToGrid/>
              <w:spacing w:line="360" w:lineRule="exact"/>
              <w:textAlignment w:val="auto"/>
              <w:rPr>
                <w:rFonts w:hint="default"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2.1 在讲授我国茶树种质资源面临的危机时，介绍相关保护条例，并一起重温学习</w:t>
            </w:r>
            <w:r>
              <w:rPr>
                <w:rFonts w:hint="eastAsia" w:ascii="宋体" w:hAnsi="宋体" w:eastAsia="宋体" w:cs="宋体"/>
                <w:b/>
                <w:bCs/>
                <w:i w:val="0"/>
                <w:iCs w:val="0"/>
                <w:caps w:val="0"/>
                <w:spacing w:val="5"/>
                <w:sz w:val="21"/>
                <w:szCs w:val="21"/>
                <w:shd w:val="clear" w:fill="FFFFFF"/>
                <w:lang w:val="en-US" w:eastAsia="zh-CN"/>
              </w:rPr>
              <w:t>党的十八届三中全会关于推进生态文明建设的指示，引导学生为茶树种质资源保护及可持续利用作出贡献</w:t>
            </w:r>
            <w:r>
              <w:rPr>
                <w:rFonts w:hint="eastAsia" w:ascii="宋体" w:hAnsi="宋体" w:eastAsia="宋体" w:cs="宋体"/>
                <w:b w:val="0"/>
                <w:bCs w:val="0"/>
                <w:i w:val="0"/>
                <w:iCs w:val="0"/>
                <w:caps w:val="0"/>
                <w:spacing w:val="5"/>
                <w:sz w:val="21"/>
                <w:szCs w:val="21"/>
                <w:shd w:val="clear" w:fill="FFFFFF"/>
                <w:lang w:val="en-US" w:eastAsia="zh-CN"/>
              </w:rPr>
              <w:t>。</w:t>
            </w:r>
          </w:p>
        </w:tc>
        <w:tc>
          <w:tcPr>
            <w:tcW w:w="1370" w:type="pct"/>
            <w:vMerge w:val="restart"/>
            <w:tcBorders>
              <w:top w:val="single" w:color="auto" w:sz="8" w:space="0"/>
            </w:tcBorders>
            <w:vAlign w:val="center"/>
          </w:tcPr>
          <w:p>
            <w:pPr>
              <w:keepNext w:val="0"/>
              <w:keepLines w:val="0"/>
              <w:pageBreakBefore w:val="0"/>
              <w:wordWrap/>
              <w:topLinePunct w:val="0"/>
              <w:bidi w:val="0"/>
              <w:adjustRightInd/>
              <w:snapToGrid/>
              <w:spacing w:line="360" w:lineRule="exact"/>
              <w:jc w:val="left"/>
              <w:textAlignment w:val="auto"/>
              <w:rPr>
                <w:rFonts w:hint="eastAsia" w:ascii="宋体" w:hAnsi="宋体" w:eastAsia="宋体" w:cs="宋体"/>
                <w:b w:val="0"/>
                <w:bCs w:val="0"/>
                <w:i w:val="0"/>
                <w:iCs w:val="0"/>
                <w:caps w:val="0"/>
                <w:spacing w:val="5"/>
                <w:sz w:val="21"/>
                <w:szCs w:val="21"/>
                <w:shd w:val="clear" w:fill="FFFFFF"/>
                <w:lang w:val="en-US" w:eastAsia="zh-CN"/>
              </w:rPr>
            </w:pPr>
          </w:p>
          <w:p>
            <w:pPr>
              <w:keepNext w:val="0"/>
              <w:keepLines w:val="0"/>
              <w:pageBreakBefore w:val="0"/>
              <w:wordWrap/>
              <w:topLinePunct w:val="0"/>
              <w:bidi w:val="0"/>
              <w:adjustRightInd/>
              <w:snapToGrid/>
              <w:spacing w:line="360" w:lineRule="exact"/>
              <w:jc w:val="left"/>
              <w:textAlignment w:val="auto"/>
              <w:rPr>
                <w:rFonts w:hint="eastAsia" w:ascii="宋体" w:hAnsi="宋体" w:eastAsia="宋体" w:cs="Times New Roman"/>
                <w:sz w:val="21"/>
                <w:szCs w:val="21"/>
              </w:rPr>
            </w:pPr>
            <w:r>
              <w:rPr>
                <w:rFonts w:hint="eastAsia" w:ascii="宋体" w:hAnsi="宋体" w:eastAsia="宋体" w:cs="宋体"/>
                <w:b w:val="0"/>
                <w:bCs w:val="0"/>
                <w:i w:val="0"/>
                <w:iCs w:val="0"/>
                <w:caps w:val="0"/>
                <w:spacing w:val="5"/>
                <w:sz w:val="21"/>
                <w:szCs w:val="21"/>
                <w:shd w:val="clear" w:fill="FFFFFF"/>
                <w:lang w:val="en-US" w:eastAsia="zh-CN"/>
              </w:rPr>
              <w:t>保护古茶树资源就需要保古茶树的生长环境，因为在自然界中，没有一种生物可以孤立生存，而我们对于动植物之间隐秘的连接的研究显然尚且不足。</w:t>
            </w:r>
          </w:p>
        </w:tc>
        <w:tc>
          <w:tcPr>
            <w:tcW w:w="681" w:type="pct"/>
            <w:vMerge w:val="restart"/>
            <w:tcBorders>
              <w:top w:val="single" w:color="auto" w:sz="8" w:space="0"/>
            </w:tcBorders>
            <w:vAlign w:val="center"/>
          </w:tcPr>
          <w:p>
            <w:pPr>
              <w:keepNext w:val="0"/>
              <w:keepLines w:val="0"/>
              <w:pageBreakBefore w:val="0"/>
              <w:numPr>
                <w:ilvl w:val="0"/>
                <w:numId w:val="2"/>
              </w:numPr>
              <w:wordWrap/>
              <w:topLinePunct w:val="0"/>
              <w:bidi w:val="0"/>
              <w:adjustRightInd/>
              <w:snapToGrid/>
              <w:spacing w:line="360" w:lineRule="exact"/>
              <w:jc w:val="left"/>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激发学生的民族自豪感；</w:t>
            </w:r>
          </w:p>
          <w:p>
            <w:pPr>
              <w:keepNext w:val="0"/>
              <w:keepLines w:val="0"/>
              <w:pageBreakBefore w:val="0"/>
              <w:numPr>
                <w:ilvl w:val="0"/>
                <w:numId w:val="2"/>
              </w:numPr>
              <w:wordWrap/>
              <w:topLinePunct w:val="0"/>
              <w:bidi w:val="0"/>
              <w:adjustRightInd/>
              <w:snapToGrid/>
              <w:spacing w:line="360" w:lineRule="exact"/>
              <w:jc w:val="left"/>
              <w:textAlignment w:val="auto"/>
              <w:rPr>
                <w:rFonts w:hint="default"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培养学生树立人类命运共同体理念，人与自然需要和谐相处；引导学生增强服务“三农”的使命感和责任感；</w:t>
            </w:r>
          </w:p>
          <w:p>
            <w:pPr>
              <w:keepNext w:val="0"/>
              <w:keepLines w:val="0"/>
              <w:pageBreakBefore w:val="0"/>
              <w:numPr>
                <w:ilvl w:val="0"/>
                <w:numId w:val="2"/>
              </w:numPr>
              <w:wordWrap/>
              <w:topLinePunct w:val="0"/>
              <w:bidi w:val="0"/>
              <w:adjustRightInd/>
              <w:snapToGrid/>
              <w:spacing w:line="360" w:lineRule="exact"/>
              <w:jc w:val="left"/>
              <w:textAlignment w:val="auto"/>
              <w:rPr>
                <w:rFonts w:hint="default"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培养学生的吃苦耐劳精神；</w:t>
            </w:r>
          </w:p>
          <w:p>
            <w:pPr>
              <w:keepNext w:val="0"/>
              <w:keepLines w:val="0"/>
              <w:pageBreakBefore w:val="0"/>
              <w:numPr>
                <w:ilvl w:val="0"/>
                <w:numId w:val="2"/>
              </w:numPr>
              <w:wordWrap/>
              <w:topLinePunct w:val="0"/>
              <w:bidi w:val="0"/>
              <w:adjustRightInd/>
              <w:snapToGrid/>
              <w:spacing w:line="360" w:lineRule="exact"/>
              <w:jc w:val="left"/>
              <w:textAlignment w:val="auto"/>
              <w:rPr>
                <w:rFonts w:hint="default"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增强学生对专业好感度并对从事农业一线科技生产和科研工作的认同感，引导学生以强茶兴茶为己任的创新型人才。</w:t>
            </w:r>
          </w:p>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1" w:type="pct"/>
            <w:vMerge w:val="continue"/>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b/>
                <w:bCs/>
                <w:sz w:val="21"/>
                <w:szCs w:val="21"/>
              </w:rPr>
            </w:pPr>
          </w:p>
        </w:tc>
        <w:tc>
          <w:tcPr>
            <w:tcW w:w="2427" w:type="pct"/>
            <w:tcBorders>
              <w:top w:val="single" w:color="auto" w:sz="8" w:space="0"/>
              <w:bottom w:val="single" w:color="auto" w:sz="8" w:space="0"/>
            </w:tcBorders>
            <w:vAlign w:val="center"/>
          </w:tcPr>
          <w:p>
            <w:pPr>
              <w:keepNext w:val="0"/>
              <w:keepLines w:val="0"/>
              <w:pageBreakBefore w:val="0"/>
              <w:numPr>
                <w:ilvl w:val="0"/>
                <w:numId w:val="0"/>
              </w:numPr>
              <w:wordWrap/>
              <w:topLinePunct w:val="0"/>
              <w:bidi w:val="0"/>
              <w:adjustRightInd/>
              <w:snapToGrid/>
              <w:spacing w:line="360" w:lineRule="exact"/>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bCs/>
                <w:i w:val="0"/>
                <w:iCs w:val="0"/>
                <w:caps w:val="0"/>
                <w:spacing w:val="5"/>
                <w:sz w:val="21"/>
                <w:szCs w:val="21"/>
                <w:shd w:val="clear" w:fill="FFFFFF"/>
                <w:lang w:val="en-US" w:eastAsia="zh-CN"/>
              </w:rPr>
              <w:t>茶树种质资源的重要性</w:t>
            </w:r>
            <w:r>
              <w:rPr>
                <w:rFonts w:hint="eastAsia" w:ascii="宋体" w:hAnsi="宋体" w:eastAsia="宋体" w:cs="宋体"/>
                <w:b w:val="0"/>
                <w:bCs w:val="0"/>
                <w:i w:val="0"/>
                <w:iCs w:val="0"/>
                <w:caps w:val="0"/>
                <w:spacing w:val="5"/>
                <w:sz w:val="21"/>
                <w:szCs w:val="21"/>
                <w:shd w:val="clear" w:fill="FFFFFF"/>
                <w:lang w:val="en-US" w:eastAsia="zh-CN"/>
              </w:rPr>
              <w:t>：（1）古树茶种质资源保护条例等。</w:t>
            </w:r>
            <w:r>
              <w:rPr>
                <w:rFonts w:hint="eastAsia" w:ascii="宋体" w:hAnsi="宋体" w:eastAsia="宋体" w:cs="宋体"/>
                <w:b w:val="0"/>
                <w:bCs w:val="0"/>
                <w:i w:val="0"/>
                <w:iCs w:val="0"/>
                <w:caps w:val="0"/>
                <w:spacing w:val="5"/>
                <w:sz w:val="21"/>
                <w:szCs w:val="21"/>
                <w:shd w:val="clear" w:fill="FFFFFF"/>
              </w:rPr>
              <w:t>古茶树是指树龄100年以上的野生茶树和栽培型茶树</w:t>
            </w:r>
            <w:r>
              <w:rPr>
                <w:rFonts w:hint="eastAsia" w:ascii="宋体" w:hAnsi="宋体" w:eastAsia="宋体" w:cs="宋体"/>
                <w:b w:val="0"/>
                <w:bCs w:val="0"/>
                <w:i w:val="0"/>
                <w:iCs w:val="0"/>
                <w:caps w:val="0"/>
                <w:spacing w:val="5"/>
                <w:sz w:val="21"/>
                <w:szCs w:val="21"/>
                <w:shd w:val="clear" w:fill="FFFFFF"/>
                <w:lang w:val="en-US" w:eastAsia="zh-CN"/>
              </w:rPr>
              <w:t>。独特而迷人的口感滋味、稀缺性成为市场上竞相追捧、古茶树本身也承担着巨大的“生产压力”，过度采摘、管护不合理等问题日益凸显</w:t>
            </w:r>
            <w:r>
              <w:rPr>
                <w:rFonts w:hint="eastAsia" w:ascii="宋体" w:hAnsi="宋体" w:eastAsia="宋体" w:cs="宋体"/>
                <w:b w:val="0"/>
                <w:bCs w:val="0"/>
                <w:i w:val="0"/>
                <w:iCs w:val="0"/>
                <w:caps w:val="0"/>
                <w:spacing w:val="5"/>
                <w:sz w:val="21"/>
                <w:szCs w:val="21"/>
                <w:highlight w:val="none"/>
                <w:shd w:val="clear" w:fill="FFFFFF"/>
              </w:rPr>
              <w:t>，威胁着古茶树的生存和发展</w:t>
            </w:r>
            <w:r>
              <w:rPr>
                <w:rFonts w:hint="eastAsia" w:ascii="宋体" w:hAnsi="宋体" w:eastAsia="宋体" w:cs="宋体"/>
                <w:b w:val="0"/>
                <w:bCs w:val="0"/>
                <w:i w:val="0"/>
                <w:iCs w:val="0"/>
                <w:caps w:val="0"/>
                <w:spacing w:val="5"/>
                <w:sz w:val="21"/>
                <w:szCs w:val="21"/>
                <w:highlight w:val="none"/>
                <w:shd w:val="clear" w:fill="FFFFFF"/>
                <w:lang w:eastAsia="zh-CN"/>
              </w:rPr>
              <w:t>；（</w:t>
            </w:r>
            <w:r>
              <w:rPr>
                <w:rFonts w:hint="eastAsia" w:ascii="宋体" w:hAnsi="宋体" w:eastAsia="宋体" w:cs="宋体"/>
                <w:b w:val="0"/>
                <w:bCs w:val="0"/>
                <w:i w:val="0"/>
                <w:iCs w:val="0"/>
                <w:caps w:val="0"/>
                <w:spacing w:val="5"/>
                <w:sz w:val="21"/>
                <w:szCs w:val="21"/>
                <w:highlight w:val="none"/>
                <w:shd w:val="clear" w:fill="FFFFFF"/>
                <w:lang w:val="en-US" w:eastAsia="zh-CN"/>
              </w:rPr>
              <w:t>2</w:t>
            </w:r>
            <w:r>
              <w:rPr>
                <w:rFonts w:hint="eastAsia" w:ascii="宋体" w:hAnsi="宋体" w:eastAsia="宋体" w:cs="宋体"/>
                <w:b w:val="0"/>
                <w:bCs w:val="0"/>
                <w:i w:val="0"/>
                <w:iCs w:val="0"/>
                <w:caps w:val="0"/>
                <w:spacing w:val="5"/>
                <w:sz w:val="21"/>
                <w:szCs w:val="21"/>
                <w:highlight w:val="none"/>
                <w:shd w:val="clear" w:fill="FFFFFF"/>
                <w:lang w:eastAsia="zh-CN"/>
              </w:rPr>
              <w:t>）</w:t>
            </w:r>
            <w:r>
              <w:rPr>
                <w:rFonts w:hint="eastAsia" w:ascii="宋体" w:hAnsi="宋体" w:eastAsia="宋体" w:cs="宋体"/>
                <w:b w:val="0"/>
                <w:bCs w:val="0"/>
                <w:i w:val="0"/>
                <w:iCs w:val="0"/>
                <w:caps w:val="0"/>
                <w:spacing w:val="5"/>
                <w:sz w:val="21"/>
                <w:szCs w:val="21"/>
                <w:highlight w:val="none"/>
                <w:shd w:val="clear" w:fill="FFFFFF"/>
              </w:rPr>
              <w:t>野生型的古茶树是一种宝贵的、不可复制的种质资源</w:t>
            </w:r>
            <w:r>
              <w:rPr>
                <w:rFonts w:hint="eastAsia" w:ascii="宋体" w:hAnsi="宋体" w:eastAsia="宋体" w:cs="宋体"/>
                <w:b w:val="0"/>
                <w:bCs w:val="0"/>
                <w:i w:val="0"/>
                <w:iCs w:val="0"/>
                <w:caps w:val="0"/>
                <w:spacing w:val="5"/>
                <w:sz w:val="21"/>
                <w:szCs w:val="21"/>
                <w:highlight w:val="none"/>
                <w:shd w:val="clear" w:fill="FFFFFF"/>
                <w:lang w:eastAsia="zh-CN"/>
              </w:rPr>
              <w:t>，</w:t>
            </w:r>
            <w:r>
              <w:rPr>
                <w:rFonts w:hint="eastAsia" w:ascii="宋体" w:hAnsi="宋体" w:eastAsia="宋体" w:cs="宋体"/>
                <w:b w:val="0"/>
                <w:bCs w:val="0"/>
                <w:i w:val="0"/>
                <w:iCs w:val="0"/>
                <w:caps w:val="0"/>
                <w:spacing w:val="5"/>
                <w:sz w:val="21"/>
                <w:szCs w:val="21"/>
                <w:highlight w:val="none"/>
                <w:shd w:val="clear" w:fill="FFFFFF"/>
              </w:rPr>
              <w:t>在自然界中生存下来的野生茶树其实就是用自己的生命保存了茶树这一类植物的遗传基因的多样性。</w:t>
            </w:r>
            <w:r>
              <w:rPr>
                <w:rFonts w:hint="eastAsia" w:ascii="宋体" w:hAnsi="宋体" w:eastAsia="宋体" w:cs="宋体"/>
                <w:b w:val="0"/>
                <w:bCs w:val="0"/>
                <w:i w:val="0"/>
                <w:iCs w:val="0"/>
                <w:caps w:val="0"/>
                <w:spacing w:val="5"/>
                <w:sz w:val="21"/>
                <w:szCs w:val="21"/>
                <w:shd w:val="clear" w:fill="FFFFFF"/>
              </w:rPr>
              <w:t>这种遗传基因的多样性对于茶树品种的选育具有非常重要的作用。例如重要的茶树品种对于扩大茶园面积、茶农增收致富、茶产业的发展都具有很重要的作用。</w:t>
            </w:r>
          </w:p>
          <w:p>
            <w:pPr>
              <w:keepNext w:val="0"/>
              <w:keepLines w:val="0"/>
              <w:pageBreakBefore w:val="0"/>
              <w:numPr>
                <w:ilvl w:val="0"/>
                <w:numId w:val="0"/>
              </w:numPr>
              <w:wordWrap/>
              <w:topLinePunct w:val="0"/>
              <w:bidi w:val="0"/>
              <w:adjustRightInd/>
              <w:snapToGrid/>
              <w:spacing w:line="360" w:lineRule="exact"/>
              <w:textAlignment w:val="auto"/>
              <w:rPr>
                <w:rFonts w:hint="default" w:ascii="宋体" w:hAnsi="宋体" w:eastAsia="宋体" w:cs="Times New Roman"/>
                <w:sz w:val="21"/>
                <w:szCs w:val="21"/>
                <w:lang w:val="en-US" w:eastAsia="zh-CN"/>
              </w:rPr>
            </w:pPr>
          </w:p>
        </w:tc>
        <w:tc>
          <w:tcPr>
            <w:tcW w:w="1370" w:type="pct"/>
            <w:vMerge w:val="continue"/>
            <w:vAlign w:val="center"/>
          </w:tcPr>
          <w:p>
            <w:pPr>
              <w:keepNext w:val="0"/>
              <w:keepLines w:val="0"/>
              <w:pageBreakBefore w:val="0"/>
              <w:wordWrap/>
              <w:topLinePunct w:val="0"/>
              <w:bidi w:val="0"/>
              <w:adjustRightInd/>
              <w:snapToGrid/>
              <w:spacing w:line="360" w:lineRule="exact"/>
              <w:jc w:val="left"/>
              <w:textAlignment w:val="auto"/>
              <w:rPr>
                <w:rFonts w:hint="eastAsia" w:ascii="宋体" w:hAnsi="宋体" w:eastAsia="宋体" w:cs="Times New Roman"/>
                <w:sz w:val="21"/>
                <w:szCs w:val="21"/>
              </w:rPr>
            </w:pPr>
          </w:p>
        </w:tc>
        <w:tc>
          <w:tcPr>
            <w:tcW w:w="681" w:type="pct"/>
            <w:vMerge w:val="continue"/>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1" w:type="pct"/>
            <w:vMerge w:val="continue"/>
            <w:tcBorders>
              <w:bottom w:val="single" w:color="auto" w:sz="4" w:space="0"/>
            </w:tcBorders>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b/>
                <w:bCs/>
                <w:sz w:val="21"/>
                <w:szCs w:val="21"/>
              </w:rPr>
            </w:pPr>
          </w:p>
        </w:tc>
        <w:tc>
          <w:tcPr>
            <w:tcW w:w="2427" w:type="pct"/>
            <w:tcBorders>
              <w:top w:val="single" w:color="auto" w:sz="8" w:space="0"/>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bCs/>
                <w:szCs w:val="22"/>
                <w:lang w:val="en-US" w:eastAsia="zh-CN"/>
              </w:rPr>
            </w:pPr>
            <w:r>
              <w:rPr>
                <w:rFonts w:hint="eastAsia" w:ascii="宋体" w:hAnsi="宋体" w:eastAsia="宋体" w:cs="宋体"/>
                <w:b/>
                <w:bCs/>
                <w:szCs w:val="22"/>
                <w:lang w:val="en-US" w:eastAsia="zh-CN"/>
              </w:rPr>
              <w:t>2.2 案例筛选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等线" w:hAnsi="等线" w:eastAsia="等线" w:cs="Times New Roman"/>
                <w:szCs w:val="22"/>
                <w:lang w:val="en-US" w:eastAsia="zh-CN"/>
              </w:rPr>
            </w:pPr>
            <w:r>
              <w:rPr>
                <w:rFonts w:hint="eastAsia" w:ascii="宋体" w:hAnsi="宋体" w:eastAsia="宋体" w:cs="宋体"/>
                <w:szCs w:val="22"/>
                <w:lang w:val="en-US" w:eastAsia="zh-CN"/>
              </w:rPr>
              <w:t>案例1：（选用身边人和事）讲授我国丰富茶树种质资源时，讲述我国是茶的故乡，古茶树资源丰富且广泛分布，考古发现四球茶茶籽化石，使学生认识到中国植茶历史和茶树资源在国际上的地位；虞富莲、陈亮、刘本英等科技工作者茶山寻根，他们的工作让古茶树在茶树资源保护中焕发出新的活力，茶资源的利用对于茶产业的“续航”能力功不可没，通过性状评价对茶树资源加以保护、利用，并不断新植、改造，科学管理古老茶园及野生茶树资源，让我国茶叶生产得到不断发展。</w:t>
            </w:r>
            <w:bookmarkStart w:id="0" w:name="_GoBack"/>
            <w:bookmarkEnd w:id="0"/>
          </w:p>
        </w:tc>
        <w:tc>
          <w:tcPr>
            <w:tcW w:w="1370" w:type="pct"/>
            <w:vMerge w:val="continue"/>
            <w:tcBorders>
              <w:bottom w:val="single" w:color="auto" w:sz="4" w:space="0"/>
            </w:tcBorders>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sz w:val="21"/>
                <w:szCs w:val="21"/>
              </w:rPr>
            </w:pPr>
          </w:p>
        </w:tc>
        <w:tc>
          <w:tcPr>
            <w:tcW w:w="681" w:type="pct"/>
            <w:vMerge w:val="continue"/>
            <w:tcBorders>
              <w:bottom w:val="single" w:color="auto" w:sz="4" w:space="0"/>
            </w:tcBorders>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21" w:type="pct"/>
            <w:tcBorders>
              <w:top w:val="single" w:color="auto" w:sz="4" w:space="0"/>
              <w:bottom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茶树发育特性与茶树高产优质</w:t>
            </w:r>
          </w:p>
        </w:tc>
        <w:tc>
          <w:tcPr>
            <w:tcW w:w="2427" w:type="pct"/>
            <w:tcBorders>
              <w:top w:val="single" w:color="auto" w:sz="4" w:space="0"/>
              <w:bottom w:val="single" w:color="auto" w:sz="8" w:space="0"/>
            </w:tcBorders>
            <w:vAlign w:val="center"/>
          </w:tcPr>
          <w:p>
            <w:pPr>
              <w:keepNext w:val="0"/>
              <w:keepLines w:val="0"/>
              <w:pageBreakBefore w:val="0"/>
              <w:numPr>
                <w:ilvl w:val="0"/>
                <w:numId w:val="0"/>
              </w:numPr>
              <w:wordWrap/>
              <w:topLinePunct w:val="0"/>
              <w:bidi w:val="0"/>
              <w:adjustRightInd/>
              <w:snapToGrid/>
              <w:spacing w:line="360" w:lineRule="exact"/>
              <w:jc w:val="left"/>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3.1茶园“倒春寒”是指茶芽在春季气温回升时开始萌发后，却又遭遇突然的低温寒潮导致幼嫩新梢受冻的灾害现象。头春茶是一年中品质最好，遭受的严重的冻害会造成巨大的损失，采用栽培管理及品种搭配方面预防倒春寒是提质增产的重要手段。</w:t>
            </w:r>
          </w:p>
          <w:p>
            <w:pPr>
              <w:keepNext w:val="0"/>
              <w:keepLines w:val="0"/>
              <w:pageBreakBefore w:val="0"/>
              <w:numPr>
                <w:ilvl w:val="0"/>
                <w:numId w:val="0"/>
              </w:numPr>
              <w:wordWrap/>
              <w:topLinePunct w:val="0"/>
              <w:bidi w:val="0"/>
              <w:adjustRightInd/>
              <w:snapToGrid/>
              <w:spacing w:line="360" w:lineRule="exact"/>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3.2 茶树大量开花，影响营养生长，进而影响茶叶的产量和品质，对茶叶生产极为不利，修剪、养分管理不科学、气温均会影响茶树的开花。</w:t>
            </w:r>
          </w:p>
          <w:p>
            <w:pPr>
              <w:keepNext w:val="0"/>
              <w:keepLines w:val="0"/>
              <w:pageBreakBefore w:val="0"/>
              <w:numPr>
                <w:ilvl w:val="0"/>
                <w:numId w:val="0"/>
              </w:numPr>
              <w:wordWrap/>
              <w:topLinePunct w:val="0"/>
              <w:bidi w:val="0"/>
              <w:adjustRightInd/>
              <w:snapToGrid/>
              <w:spacing w:line="360" w:lineRule="exact"/>
              <w:textAlignment w:val="auto"/>
              <w:rPr>
                <w:rFonts w:hint="default" w:ascii="宋体" w:hAnsi="宋体" w:eastAsia="宋体" w:cs="宋体"/>
                <w:b/>
                <w:bCs/>
                <w:szCs w:val="22"/>
                <w:lang w:val="en-US" w:eastAsia="zh-CN"/>
              </w:rPr>
            </w:pPr>
            <w:r>
              <w:rPr>
                <w:rFonts w:hint="eastAsia" w:ascii="宋体" w:hAnsi="宋体" w:eastAsia="宋体" w:cs="宋体"/>
                <w:b/>
                <w:bCs/>
                <w:szCs w:val="22"/>
                <w:lang w:val="en-US" w:eastAsia="zh-CN"/>
              </w:rPr>
              <w:t>3.3 案例筛选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等线" w:hAnsi="等线" w:eastAsia="等线" w:cs="Times New Roman"/>
                <w:szCs w:val="22"/>
                <w:lang w:val="en-US" w:eastAsia="zh-CN"/>
              </w:rPr>
            </w:pPr>
            <w:r>
              <w:rPr>
                <w:rFonts w:hint="eastAsia" w:ascii="宋体" w:hAnsi="宋体" w:eastAsia="宋体" w:cs="Times New Roman"/>
                <w:b/>
                <w:bCs/>
                <w:sz w:val="21"/>
                <w:szCs w:val="21"/>
                <w:lang w:val="en-US" w:eastAsia="zh-CN"/>
              </w:rPr>
              <w:t>案例1：“氮刚好，少开花。”</w:t>
            </w:r>
            <w:r>
              <w:rPr>
                <w:rFonts w:hint="eastAsia" w:ascii="宋体" w:hAnsi="宋体" w:eastAsia="宋体" w:cs="宋体"/>
                <w:b/>
                <w:bCs/>
                <w:i w:val="0"/>
                <w:iCs w:val="0"/>
                <w:caps w:val="0"/>
                <w:spacing w:val="5"/>
                <w:sz w:val="21"/>
                <w:szCs w:val="21"/>
                <w:shd w:val="clear" w:fill="FFFFFF"/>
                <w:lang w:val="en-US" w:eastAsia="zh-CN"/>
              </w:rPr>
              <w:t>（巧用专业知识）</w:t>
            </w:r>
            <w:r>
              <w:rPr>
                <w:rFonts w:hint="eastAsia" w:ascii="等线" w:hAnsi="等线" w:eastAsia="等线" w:cs="Times New Roman"/>
                <w:b w:val="0"/>
                <w:bCs/>
                <w:color w:val="333333"/>
                <w:kern w:val="0"/>
                <w:sz w:val="21"/>
                <w:szCs w:val="21"/>
                <w:lang w:val="en-US" w:eastAsia="zh-CN"/>
              </w:rPr>
              <w:t>茶园养分管理比较粗</w:t>
            </w:r>
            <w:r>
              <w:rPr>
                <w:rFonts w:hint="eastAsia" w:ascii="宋体" w:hAnsi="宋体" w:eastAsia="宋体" w:cs="宋体"/>
                <w:b w:val="0"/>
                <w:bCs/>
                <w:color w:val="333333"/>
                <w:kern w:val="0"/>
                <w:sz w:val="21"/>
                <w:szCs w:val="21"/>
                <w:lang w:val="en-US" w:eastAsia="zh-CN"/>
              </w:rPr>
              <w:t>放，如有机茶园及出口欧盟茶生产茶园普遍存在养分严重不足或养分比例不合理；或因</w:t>
            </w:r>
            <w:r>
              <w:rPr>
                <w:rFonts w:hint="eastAsia" w:ascii="宋体" w:hAnsi="宋体" w:eastAsia="宋体" w:cs="宋体"/>
                <w:b w:val="0"/>
                <w:bCs w:val="0"/>
                <w:i w:val="0"/>
                <w:iCs w:val="0"/>
                <w:caps w:val="0"/>
                <w:spacing w:val="5"/>
                <w:kern w:val="44"/>
                <w:sz w:val="21"/>
                <w:szCs w:val="21"/>
                <w:shd w:val="clear" w:fill="FFFFFF"/>
                <w:lang w:val="en-US" w:eastAsia="zh-CN" w:bidi="ar"/>
              </w:rPr>
              <w:t>劳动力</w:t>
            </w:r>
            <w:r>
              <w:rPr>
                <w:rFonts w:hint="eastAsia" w:ascii="宋体" w:hAnsi="宋体" w:eastAsia="宋体" w:cs="宋体"/>
                <w:b w:val="0"/>
                <w:bCs/>
                <w:color w:val="333333"/>
                <w:kern w:val="0"/>
                <w:sz w:val="21"/>
                <w:szCs w:val="21"/>
                <w:lang w:val="en-US" w:eastAsia="zh-CN"/>
              </w:rPr>
              <w:t>不足等客观因素，有些茶区只采春季名优茶，夏秋季节疏于管理而导致养分不足树体变弱而开花；茶树品种对养分需求受制于萌芽期及产量，需因树势及茶类生产来决定施肥量，因此，有些茶树品种如安吉白茶被大量引种推广，但是没有建立其“适地适栽”栽培技术体系，因栽培管理不当造成茶园繁花现象；这些因素均会导致茶树出现大量的花芽分化及繁花结籽现象，严重影响茶叶的产量与品质。</w:t>
            </w:r>
          </w:p>
        </w:tc>
        <w:tc>
          <w:tcPr>
            <w:tcW w:w="1370" w:type="pct"/>
            <w:tcBorders>
              <w:top w:val="single" w:color="auto" w:sz="4" w:space="0"/>
              <w:bottom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sz w:val="21"/>
                <w:szCs w:val="21"/>
              </w:rPr>
            </w:pPr>
            <w:r>
              <w:rPr>
                <w:rFonts w:hint="eastAsia" w:ascii="宋体" w:hAnsi="宋体" w:eastAsia="宋体" w:cs="宋体"/>
                <w:b w:val="0"/>
                <w:bCs w:val="0"/>
                <w:i w:val="0"/>
                <w:iCs w:val="0"/>
                <w:caps w:val="0"/>
                <w:spacing w:val="5"/>
                <w:kern w:val="44"/>
                <w:sz w:val="21"/>
                <w:szCs w:val="21"/>
                <w:shd w:val="clear" w:fill="FFFFFF"/>
                <w:lang w:val="en-US" w:eastAsia="zh-CN" w:bidi="ar"/>
              </w:rPr>
              <w:t>结合产业实际问题，引导学生思考茶树品种的推广与选择需要考虑具体情况，高山区域不宜选择早芽品种，不同的茶树生育期、轮性有差异，因树势、品种进行修剪、施肥是茶树获得高产优质的重要因素。茶树生长发育过程中如何通过激素合成以提质增产。内容紧密联系产业实际，拓展学生的视野，学会从产业问题凝练科学问题，激发学生对茶树适地适栽实现高产优质等产业问题的思考。</w:t>
            </w:r>
          </w:p>
        </w:tc>
        <w:tc>
          <w:tcPr>
            <w:tcW w:w="681" w:type="pct"/>
            <w:tcBorders>
              <w:top w:val="single" w:color="auto" w:sz="4" w:space="0"/>
              <w:bottom w:val="single" w:color="auto" w:sz="8" w:space="0"/>
            </w:tcBorders>
            <w:vAlign w:val="center"/>
          </w:tcPr>
          <w:p>
            <w:pPr>
              <w:keepNext w:val="0"/>
              <w:keepLines w:val="0"/>
              <w:pageBreakBefore w:val="0"/>
              <w:wordWrap/>
              <w:topLinePunct w:val="0"/>
              <w:bidi w:val="0"/>
              <w:adjustRightInd/>
              <w:snapToGrid/>
              <w:spacing w:line="360" w:lineRule="exact"/>
              <w:jc w:val="center"/>
              <w:textAlignment w:val="auto"/>
              <w:rPr>
                <w:rFonts w:hint="default" w:ascii="宋体" w:hAnsi="宋体" w:eastAsia="宋体" w:cs="宋体"/>
                <w:b w:val="0"/>
                <w:bCs w:val="0"/>
                <w:i w:val="0"/>
                <w:iCs w:val="0"/>
                <w:caps w:val="0"/>
                <w:spacing w:val="5"/>
                <w:kern w:val="44"/>
                <w:sz w:val="21"/>
                <w:szCs w:val="21"/>
                <w:shd w:val="clear" w:fill="FFFFFF"/>
                <w:lang w:val="en-US" w:eastAsia="zh-CN" w:bidi="ar"/>
              </w:rPr>
            </w:pPr>
            <w:r>
              <w:rPr>
                <w:rFonts w:hint="eastAsia" w:ascii="宋体" w:hAnsi="宋体" w:eastAsia="宋体" w:cs="宋体"/>
                <w:b w:val="0"/>
                <w:bCs w:val="0"/>
                <w:i w:val="0"/>
                <w:iCs w:val="0"/>
                <w:caps w:val="0"/>
                <w:spacing w:val="5"/>
                <w:kern w:val="44"/>
                <w:sz w:val="21"/>
                <w:szCs w:val="21"/>
                <w:shd w:val="clear" w:fill="FFFFFF"/>
                <w:lang w:val="en-US" w:eastAsia="zh-CN" w:bidi="ar"/>
              </w:rPr>
              <w:t>知识传授、学术浸润、遵循人才成长规律、因材施教。</w:t>
            </w:r>
          </w:p>
          <w:p>
            <w:pPr>
              <w:keepNext w:val="0"/>
              <w:keepLines w:val="0"/>
              <w:pageBreakBefore w:val="0"/>
              <w:wordWrap/>
              <w:topLinePunct w:val="0"/>
              <w:bidi w:val="0"/>
              <w:adjustRightInd/>
              <w:snapToGrid/>
              <w:spacing w:line="360" w:lineRule="exact"/>
              <w:jc w:val="center"/>
              <w:textAlignment w:val="auto"/>
              <w:rPr>
                <w:rFonts w:hint="eastAsia" w:ascii="宋体" w:hAnsi="宋体" w:eastAsia="宋体" w:cs="Times New Roman"/>
                <w:sz w:val="18"/>
                <w:szCs w:val="18"/>
              </w:rPr>
            </w:pPr>
          </w:p>
        </w:tc>
      </w:tr>
    </w:tbl>
    <w:p>
      <w:pPr>
        <w:keepNext w:val="0"/>
        <w:keepLines w:val="0"/>
        <w:pageBreakBefore w:val="0"/>
        <w:wordWrap/>
        <w:topLinePunct w:val="0"/>
        <w:bidi w:val="0"/>
        <w:adjustRightInd/>
        <w:snapToGrid/>
        <w:spacing w:line="360" w:lineRule="exact"/>
        <w:textAlignment w:val="auto"/>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br w:type="page"/>
      </w:r>
    </w:p>
    <w:p>
      <w:pPr>
        <w:keepNext w:val="0"/>
        <w:keepLines w:val="0"/>
        <w:pageBreakBefore w:val="0"/>
        <w:widowControl/>
        <w:numPr>
          <w:ilvl w:val="0"/>
          <w:numId w:val="0"/>
        </w:numPr>
        <w:suppressLineNumbers w:val="0"/>
        <w:wordWrap/>
        <w:topLinePunct w:val="0"/>
        <w:bidi w:val="0"/>
        <w:adjustRightInd/>
        <w:snapToGrid/>
        <w:spacing w:line="360" w:lineRule="exact"/>
        <w:jc w:val="left"/>
        <w:textAlignment w:val="auto"/>
        <w:rPr>
          <w:rFonts w:hint="default" w:ascii="宋体" w:hAnsi="宋体" w:eastAsia="宋体" w:cs="宋体"/>
          <w:b w:val="0"/>
          <w:bCs w:val="0"/>
          <w:color w:val="000000"/>
          <w:kern w:val="0"/>
          <w:sz w:val="24"/>
          <w:szCs w:val="24"/>
          <w:lang w:val="en-US" w:eastAsia="zh-CN" w:bidi="ar"/>
        </w:rPr>
        <w:sectPr>
          <w:type w:val="continuous"/>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numPr>
          <w:ilvl w:val="0"/>
          <w:numId w:val="1"/>
        </w:numPr>
        <w:suppressLineNumbers w:val="0"/>
        <w:wordWrap/>
        <w:topLinePunct w:val="0"/>
        <w:bidi w:val="0"/>
        <w:adjustRightInd/>
        <w:snapToGrid/>
        <w:spacing w:line="360" w:lineRule="exact"/>
        <w:jc w:val="left"/>
        <w:textAlignment w:val="auto"/>
        <w:rPr>
          <w:rFonts w:hint="default" w:ascii="Times New Roman" w:hAnsi="Times New Roman" w:eastAsia="FZHTK--GBK1-0" w:cs="Times New Roman"/>
          <w:b/>
          <w:bCs/>
          <w:color w:val="000000"/>
          <w:kern w:val="0"/>
          <w:sz w:val="21"/>
          <w:szCs w:val="21"/>
          <w:lang w:val="en-US" w:eastAsia="zh-CN" w:bidi="ar"/>
        </w:rPr>
      </w:pPr>
      <w:r>
        <w:rPr>
          <w:rFonts w:hint="default" w:ascii="Times New Roman" w:hAnsi="Times New Roman" w:eastAsia="FZHTK--GBK1-0" w:cs="Times New Roman"/>
          <w:b/>
          <w:bCs/>
          <w:color w:val="000000"/>
          <w:kern w:val="0"/>
          <w:sz w:val="21"/>
          <w:szCs w:val="21"/>
          <w:lang w:val="en-US" w:eastAsia="zh-CN" w:bidi="ar"/>
        </w:rPr>
        <w:t>《茶树高产优质理论》课程蕴含的思政元素挖掘</w:t>
      </w:r>
      <w:r>
        <w:rPr>
          <w:rFonts w:hint="eastAsia" w:ascii="Times New Roman" w:hAnsi="Times New Roman" w:eastAsia="FZHTK--GBK1-0" w:cs="Times New Roman"/>
          <w:b/>
          <w:bCs/>
          <w:color w:val="000000"/>
          <w:kern w:val="0"/>
          <w:sz w:val="21"/>
          <w:szCs w:val="21"/>
          <w:lang w:val="en-US" w:eastAsia="zh-CN" w:bidi="ar"/>
        </w:rPr>
        <w:t>与</w:t>
      </w:r>
      <w:r>
        <w:rPr>
          <w:rFonts w:hint="default" w:ascii="Times New Roman" w:hAnsi="Times New Roman" w:eastAsia="FZHTK--GBK1-0" w:cs="Times New Roman"/>
          <w:b/>
          <w:bCs/>
          <w:color w:val="000000"/>
          <w:kern w:val="0"/>
          <w:sz w:val="21"/>
          <w:szCs w:val="21"/>
          <w:lang w:val="en-US" w:eastAsia="zh-CN" w:bidi="ar"/>
        </w:rPr>
        <w:t>思政教育的</w:t>
      </w:r>
      <w:r>
        <w:rPr>
          <w:rFonts w:hint="eastAsia" w:ascii="Times New Roman" w:hAnsi="Times New Roman" w:eastAsia="FZHTK--GBK1-0" w:cs="Times New Roman"/>
          <w:b/>
          <w:bCs/>
          <w:color w:val="000000"/>
          <w:kern w:val="0"/>
          <w:sz w:val="21"/>
          <w:szCs w:val="21"/>
          <w:lang w:val="en-US" w:eastAsia="zh-CN" w:bidi="ar"/>
        </w:rPr>
        <w:t>方式方法探讨</w:t>
      </w:r>
    </w:p>
    <w:p>
      <w:pPr>
        <w:keepNext w:val="0"/>
        <w:keepLines w:val="0"/>
        <w:pageBreakBefore w:val="0"/>
        <w:wordWrap/>
        <w:topLinePunct w:val="0"/>
        <w:bidi w:val="0"/>
        <w:adjustRightInd/>
        <w:snapToGrid/>
        <w:spacing w:line="360" w:lineRule="exact"/>
        <w:ind w:firstLine="420" w:firstLineChars="200"/>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该</w:t>
      </w:r>
      <w:r>
        <w:rPr>
          <w:rFonts w:hint="default" w:ascii="宋体" w:hAnsi="宋体" w:eastAsia="宋体" w:cs="宋体"/>
          <w:b w:val="0"/>
          <w:bCs w:val="0"/>
          <w:color w:val="000000"/>
          <w:kern w:val="0"/>
          <w:sz w:val="21"/>
          <w:szCs w:val="21"/>
          <w:lang w:val="en-US" w:eastAsia="zh-CN" w:bidi="ar"/>
        </w:rPr>
        <w:t>课程</w:t>
      </w:r>
      <w:r>
        <w:rPr>
          <w:rFonts w:hint="eastAsia" w:ascii="宋体" w:hAnsi="宋体" w:eastAsia="宋体" w:cs="宋体"/>
          <w:b w:val="0"/>
          <w:bCs w:val="0"/>
          <w:color w:val="000000"/>
          <w:kern w:val="0"/>
          <w:sz w:val="21"/>
          <w:szCs w:val="21"/>
          <w:lang w:val="en-US" w:eastAsia="zh-CN" w:bidi="ar"/>
        </w:rPr>
        <w:t>内容</w:t>
      </w:r>
      <w:r>
        <w:rPr>
          <w:rFonts w:hint="default" w:ascii="宋体" w:hAnsi="宋体" w:eastAsia="宋体" w:cs="宋体"/>
          <w:b w:val="0"/>
          <w:bCs w:val="0"/>
          <w:color w:val="000000"/>
          <w:kern w:val="0"/>
          <w:sz w:val="21"/>
          <w:szCs w:val="21"/>
          <w:lang w:val="en-US" w:eastAsia="zh-CN" w:bidi="ar"/>
        </w:rPr>
        <w:t>蕴含</w:t>
      </w:r>
      <w:r>
        <w:rPr>
          <w:rFonts w:hint="eastAsia" w:ascii="宋体" w:hAnsi="宋体" w:eastAsia="宋体" w:cs="宋体"/>
          <w:b w:val="0"/>
          <w:bCs w:val="0"/>
          <w:color w:val="000000"/>
          <w:kern w:val="0"/>
          <w:sz w:val="21"/>
          <w:szCs w:val="21"/>
          <w:lang w:val="en-US" w:eastAsia="zh-CN" w:bidi="ar"/>
        </w:rPr>
        <w:t>了</w:t>
      </w:r>
      <w:r>
        <w:rPr>
          <w:rFonts w:hint="default" w:ascii="宋体" w:hAnsi="宋体" w:eastAsia="宋体" w:cs="宋体"/>
          <w:b w:val="0"/>
          <w:bCs w:val="0"/>
          <w:color w:val="000000"/>
          <w:kern w:val="0"/>
          <w:sz w:val="21"/>
          <w:szCs w:val="21"/>
          <w:lang w:val="en-US" w:eastAsia="zh-CN" w:bidi="ar"/>
        </w:rPr>
        <w:t>丰富的思政元素。</w:t>
      </w:r>
      <w:r>
        <w:rPr>
          <w:rFonts w:hint="eastAsia" w:ascii="宋体" w:hAnsi="宋体" w:eastAsia="宋体" w:cs="宋体"/>
          <w:b w:val="0"/>
          <w:bCs w:val="0"/>
          <w:color w:val="000000"/>
          <w:kern w:val="0"/>
          <w:sz w:val="21"/>
          <w:szCs w:val="21"/>
          <w:lang w:val="en-US" w:eastAsia="zh-CN" w:bidi="ar"/>
        </w:rPr>
        <w:t>在传授知识的同时，需</w:t>
      </w:r>
      <w:r>
        <w:rPr>
          <w:rFonts w:hint="default" w:ascii="宋体" w:hAnsi="宋体" w:eastAsia="宋体" w:cs="宋体"/>
          <w:b w:val="0"/>
          <w:bCs w:val="0"/>
          <w:color w:val="000000"/>
          <w:kern w:val="0"/>
          <w:sz w:val="21"/>
          <w:szCs w:val="21"/>
          <w:lang w:val="en-US" w:eastAsia="zh-CN" w:bidi="ar"/>
        </w:rPr>
        <w:t>围绕课程思政建设目标，深入挖掘德育素材和思政资源，将</w:t>
      </w:r>
      <w:r>
        <w:rPr>
          <w:rFonts w:hint="eastAsia" w:ascii="宋体" w:hAnsi="宋体" w:eastAsia="宋体" w:cs="宋体"/>
          <w:b w:val="0"/>
          <w:bCs w:val="0"/>
          <w:color w:val="000000"/>
          <w:kern w:val="0"/>
          <w:sz w:val="21"/>
          <w:szCs w:val="21"/>
          <w:lang w:val="en-US" w:eastAsia="zh-CN" w:bidi="ar"/>
        </w:rPr>
        <w:t>人生观、世界观、价值观</w:t>
      </w:r>
      <w:r>
        <w:rPr>
          <w:rFonts w:hint="default" w:ascii="宋体" w:hAnsi="宋体" w:eastAsia="宋体" w:cs="宋体"/>
          <w:b w:val="0"/>
          <w:bCs w:val="0"/>
          <w:color w:val="000000"/>
          <w:kern w:val="0"/>
          <w:sz w:val="21"/>
          <w:szCs w:val="21"/>
          <w:lang w:val="en-US" w:eastAsia="zh-CN" w:bidi="ar"/>
        </w:rPr>
        <w:t>与有形的专业知识</w:t>
      </w:r>
      <w:r>
        <w:rPr>
          <w:rFonts w:hint="eastAsia" w:ascii="宋体" w:hAnsi="宋体" w:eastAsia="宋体" w:cs="宋体"/>
          <w:b w:val="0"/>
          <w:bCs w:val="0"/>
          <w:color w:val="000000"/>
          <w:kern w:val="0"/>
          <w:sz w:val="21"/>
          <w:szCs w:val="21"/>
          <w:lang w:val="en-US" w:eastAsia="zh-CN" w:bidi="ar"/>
        </w:rPr>
        <w:t>无痕</w:t>
      </w:r>
      <w:r>
        <w:rPr>
          <w:rFonts w:hint="default" w:ascii="宋体" w:hAnsi="宋体" w:eastAsia="宋体" w:cs="宋体"/>
          <w:b w:val="0"/>
          <w:bCs w:val="0"/>
          <w:color w:val="000000"/>
          <w:kern w:val="0"/>
          <w:sz w:val="21"/>
          <w:szCs w:val="21"/>
          <w:lang w:val="en-US" w:eastAsia="zh-CN" w:bidi="ar"/>
        </w:rPr>
        <w:t>融合，</w:t>
      </w:r>
      <w:r>
        <w:rPr>
          <w:rFonts w:hint="eastAsia" w:ascii="宋体" w:hAnsi="宋体" w:eastAsia="宋体" w:cs="宋体"/>
          <w:b w:val="0"/>
          <w:bCs w:val="0"/>
          <w:color w:val="000000"/>
          <w:kern w:val="0"/>
          <w:sz w:val="21"/>
          <w:szCs w:val="21"/>
          <w:lang w:val="en-US" w:eastAsia="zh-CN" w:bidi="ar"/>
        </w:rPr>
        <w:t>以专业教学为载体增强学生对科学的认知，树立正确的三观并增进对茶产业的了解，培养其三农情怀，增强</w:t>
      </w:r>
      <w:r>
        <w:rPr>
          <w:rFonts w:hint="default" w:ascii="宋体" w:hAnsi="宋体" w:eastAsia="宋体" w:cs="宋体"/>
          <w:b w:val="0"/>
          <w:bCs w:val="0"/>
          <w:color w:val="000000"/>
          <w:kern w:val="0"/>
          <w:sz w:val="21"/>
          <w:szCs w:val="21"/>
          <w:lang w:val="en-US" w:eastAsia="zh-CN" w:bidi="ar"/>
        </w:rPr>
        <w:t>课程思政育人成效</w:t>
      </w:r>
      <w:r>
        <w:rPr>
          <w:rFonts w:hint="eastAsia" w:ascii="宋体" w:hAnsi="宋体" w:eastAsia="宋体" w:cs="宋体"/>
          <w:b w:val="0"/>
          <w:bCs w:val="0"/>
          <w:color w:val="000000"/>
          <w:kern w:val="0"/>
          <w:sz w:val="21"/>
          <w:szCs w:val="21"/>
          <w:lang w:val="en-US" w:eastAsia="zh-CN" w:bidi="ar"/>
        </w:rPr>
        <w:t>，同时也通过思政教育增强学生对专业知识的热爱，促进专业知识教与学和思政教学水乳相容、相互促进、相得益彰（见表1）。</w:t>
      </w:r>
    </w:p>
    <w:p>
      <w:pPr>
        <w:keepNext w:val="0"/>
        <w:keepLines w:val="0"/>
        <w:pageBreakBefore w:val="0"/>
        <w:wordWrap/>
        <w:topLinePunct w:val="0"/>
        <w:bidi w:val="0"/>
        <w:adjustRightInd/>
        <w:snapToGrid/>
        <w:spacing w:line="360" w:lineRule="exact"/>
        <w:ind w:firstLine="420" w:firstLineChars="200"/>
        <w:textAlignment w:val="auto"/>
        <w:rPr>
          <w:rFonts w:hint="eastAsia" w:ascii="宋体" w:hAnsi="宋体" w:eastAsia="宋体" w:cs="宋体"/>
          <w:b w:val="0"/>
          <w:bCs w:val="0"/>
          <w:color w:val="000000"/>
          <w:kern w:val="0"/>
          <w:sz w:val="21"/>
          <w:szCs w:val="21"/>
          <w:lang w:val="en-US" w:eastAsia="zh-CN" w:bidi="ar"/>
        </w:rPr>
      </w:pPr>
      <w:r>
        <w:rPr>
          <w:rFonts w:hint="default" w:ascii="宋体" w:hAnsi="宋体" w:eastAsia="宋体" w:cs="宋体"/>
          <w:b w:val="0"/>
          <w:bCs w:val="0"/>
          <w:color w:val="000000"/>
          <w:kern w:val="0"/>
          <w:sz w:val="21"/>
          <w:szCs w:val="21"/>
          <w:lang w:val="en-US" w:eastAsia="zh-CN" w:bidi="ar"/>
        </w:rPr>
        <w:t>教师坚守教育报国初心，担当筑梦育人使命</w:t>
      </w:r>
      <w:r>
        <w:rPr>
          <w:rFonts w:hint="eastAsia" w:ascii="宋体" w:hAnsi="宋体" w:eastAsia="宋体" w:cs="宋体"/>
          <w:b w:val="0"/>
          <w:bCs w:val="0"/>
          <w:color w:val="000000"/>
          <w:kern w:val="0"/>
          <w:sz w:val="21"/>
          <w:szCs w:val="21"/>
          <w:lang w:val="en-US" w:eastAsia="zh-CN" w:bidi="ar"/>
        </w:rPr>
        <w:t>。授课老师需对课程内容的思政</w:t>
      </w:r>
      <w:r>
        <w:rPr>
          <w:rFonts w:hint="default" w:ascii="宋体" w:hAnsi="宋体" w:eastAsia="宋体" w:cs="宋体"/>
          <w:b w:val="0"/>
          <w:bCs w:val="0"/>
          <w:color w:val="000000"/>
          <w:kern w:val="0"/>
          <w:sz w:val="21"/>
          <w:szCs w:val="21"/>
          <w:lang w:val="en-US" w:eastAsia="zh-CN" w:bidi="ar"/>
        </w:rPr>
        <w:t>核心价值</w:t>
      </w:r>
      <w:r>
        <w:rPr>
          <w:rFonts w:hint="eastAsia" w:ascii="宋体" w:hAnsi="宋体" w:eastAsia="宋体" w:cs="宋体"/>
          <w:b w:val="0"/>
          <w:bCs w:val="0"/>
          <w:color w:val="000000"/>
          <w:kern w:val="0"/>
          <w:sz w:val="21"/>
          <w:szCs w:val="21"/>
          <w:lang w:val="en-US" w:eastAsia="zh-CN" w:bidi="ar"/>
        </w:rPr>
        <w:t>进行</w:t>
      </w:r>
      <w:r>
        <w:rPr>
          <w:rFonts w:hint="default" w:ascii="宋体" w:hAnsi="宋体" w:eastAsia="宋体" w:cs="宋体"/>
          <w:b w:val="0"/>
          <w:bCs w:val="0"/>
          <w:color w:val="000000"/>
          <w:kern w:val="0"/>
          <w:sz w:val="21"/>
          <w:szCs w:val="21"/>
          <w:lang w:val="en-US" w:eastAsia="zh-CN" w:bidi="ar"/>
        </w:rPr>
        <w:t>深刻的理解，明确课堂教育中的育人职责，通过不断的学习提高</w:t>
      </w:r>
      <w:r>
        <w:rPr>
          <w:rFonts w:hint="eastAsia" w:ascii="宋体" w:hAnsi="宋体" w:eastAsia="宋体" w:cs="宋体"/>
          <w:b w:val="0"/>
          <w:bCs w:val="0"/>
          <w:color w:val="000000"/>
          <w:kern w:val="0"/>
          <w:sz w:val="21"/>
          <w:szCs w:val="21"/>
          <w:lang w:val="en-US" w:eastAsia="zh-CN" w:bidi="ar"/>
        </w:rPr>
        <w:t>自身</w:t>
      </w:r>
      <w:r>
        <w:rPr>
          <w:rFonts w:hint="default" w:ascii="宋体" w:hAnsi="宋体" w:eastAsia="宋体" w:cs="宋体"/>
          <w:b w:val="0"/>
          <w:bCs w:val="0"/>
          <w:color w:val="000000"/>
          <w:kern w:val="0"/>
          <w:sz w:val="21"/>
          <w:szCs w:val="21"/>
          <w:lang w:val="en-US" w:eastAsia="zh-CN" w:bidi="ar"/>
        </w:rPr>
        <w:t>业务素质，追踪前沿，通过</w:t>
      </w:r>
      <w:r>
        <w:rPr>
          <w:rFonts w:hint="eastAsia" w:ascii="宋体" w:hAnsi="宋体" w:eastAsia="宋体" w:cs="宋体"/>
          <w:b w:val="0"/>
          <w:bCs w:val="0"/>
          <w:color w:val="000000"/>
          <w:kern w:val="0"/>
          <w:sz w:val="21"/>
          <w:szCs w:val="21"/>
          <w:lang w:val="en-US" w:eastAsia="zh-CN" w:bidi="ar"/>
        </w:rPr>
        <w:t>科学研究拓宽专业</w:t>
      </w:r>
      <w:r>
        <w:rPr>
          <w:rFonts w:hint="default" w:ascii="宋体" w:hAnsi="宋体" w:eastAsia="宋体" w:cs="宋体"/>
          <w:b w:val="0"/>
          <w:bCs w:val="0"/>
          <w:color w:val="000000"/>
          <w:kern w:val="0"/>
          <w:sz w:val="21"/>
          <w:szCs w:val="21"/>
          <w:lang w:val="en-US" w:eastAsia="zh-CN" w:bidi="ar"/>
        </w:rPr>
        <w:t>知识视野，潜心提升教学技</w:t>
      </w:r>
      <w:r>
        <w:rPr>
          <w:rFonts w:hint="eastAsia" w:ascii="宋体" w:hAnsi="宋体" w:eastAsia="宋体" w:cs="宋体"/>
          <w:b w:val="0"/>
          <w:bCs w:val="0"/>
          <w:color w:val="000000"/>
          <w:kern w:val="0"/>
          <w:sz w:val="21"/>
          <w:szCs w:val="21"/>
          <w:lang w:val="en-US" w:eastAsia="zh-CN" w:bidi="ar"/>
        </w:rPr>
        <w:t>能</w:t>
      </w:r>
      <w:r>
        <w:rPr>
          <w:rFonts w:hint="default" w:ascii="宋体" w:hAnsi="宋体" w:eastAsia="宋体" w:cs="宋体"/>
          <w:b w:val="0"/>
          <w:bCs w:val="0"/>
          <w:color w:val="000000"/>
          <w:kern w:val="0"/>
          <w:sz w:val="21"/>
          <w:szCs w:val="21"/>
          <w:lang w:val="en-US" w:eastAsia="zh-CN" w:bidi="ar"/>
        </w:rPr>
        <w:t>吸引</w:t>
      </w:r>
      <w:r>
        <w:rPr>
          <w:rFonts w:hint="eastAsia" w:ascii="宋体" w:hAnsi="宋体" w:eastAsia="宋体" w:cs="宋体"/>
          <w:b w:val="0"/>
          <w:bCs w:val="0"/>
          <w:color w:val="000000"/>
          <w:kern w:val="0"/>
          <w:sz w:val="21"/>
          <w:szCs w:val="21"/>
          <w:lang w:val="en-US" w:eastAsia="zh-CN" w:bidi="ar"/>
        </w:rPr>
        <w:t>和</w:t>
      </w:r>
      <w:r>
        <w:rPr>
          <w:rFonts w:hint="default" w:ascii="宋体" w:hAnsi="宋体" w:eastAsia="宋体" w:cs="宋体"/>
          <w:b w:val="0"/>
          <w:bCs w:val="0"/>
          <w:color w:val="000000"/>
          <w:kern w:val="0"/>
          <w:sz w:val="21"/>
          <w:szCs w:val="21"/>
          <w:lang w:val="en-US" w:eastAsia="zh-CN" w:bidi="ar"/>
        </w:rPr>
        <w:t>影响学生，让学生“亲其师</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信其道</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尊其师</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奉其教</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敬其师</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效其行”</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在课程思政教育中</w:t>
      </w:r>
      <w:r>
        <w:rPr>
          <w:rFonts w:hint="eastAsia" w:ascii="宋体" w:hAnsi="宋体" w:eastAsia="宋体" w:cs="宋体"/>
          <w:b w:val="0"/>
          <w:bCs w:val="0"/>
          <w:color w:val="000000"/>
          <w:kern w:val="0"/>
          <w:sz w:val="21"/>
          <w:szCs w:val="21"/>
          <w:lang w:val="en-US" w:eastAsia="zh-CN" w:bidi="ar"/>
        </w:rPr>
        <w:t>潜移默化地将</w:t>
      </w:r>
      <w:r>
        <w:rPr>
          <w:rFonts w:hint="default" w:ascii="宋体" w:hAnsi="宋体" w:eastAsia="宋体" w:cs="宋体"/>
          <w:b w:val="0"/>
          <w:bCs w:val="0"/>
          <w:color w:val="000000"/>
          <w:kern w:val="0"/>
          <w:sz w:val="21"/>
          <w:szCs w:val="21"/>
          <w:lang w:val="en-US" w:eastAsia="zh-CN" w:bidi="ar"/>
        </w:rPr>
        <w:t>价值观传递给学生</w:t>
      </w:r>
      <w:r>
        <w:rPr>
          <w:rFonts w:hint="eastAsia" w:ascii="Arial" w:hAnsi="Arial" w:eastAsia="宋体" w:cs="Arial"/>
          <w:i w:val="0"/>
          <w:iCs w:val="0"/>
          <w:caps w:val="0"/>
          <w:color w:val="333333"/>
          <w:spacing w:val="0"/>
          <w:sz w:val="21"/>
          <w:szCs w:val="21"/>
          <w:shd w:val="clear" w:fill="FFFFFF"/>
          <w:vertAlign w:val="superscript"/>
          <w:lang w:val="en-US" w:eastAsia="zh-CN"/>
        </w:rPr>
        <w:t>[4]</w:t>
      </w:r>
      <w:r>
        <w:rPr>
          <w:rFonts w:hint="eastAsia" w:ascii="宋体" w:hAnsi="宋体" w:eastAsia="宋体" w:cs="宋体"/>
          <w:b w:val="0"/>
          <w:bCs w:val="0"/>
          <w:color w:val="000000"/>
          <w:kern w:val="0"/>
          <w:sz w:val="21"/>
          <w:szCs w:val="21"/>
          <w:lang w:val="en-US" w:eastAsia="zh-CN" w:bidi="ar"/>
        </w:rPr>
        <w:t>。因此，需要构思教学设计，改进传统的以讲授为主的教学方法，如以案例教学法为主，配合课堂讨论与任务驱动，将思政教育与专业知识学习有机结合，如盐于水进行融合。</w:t>
      </w:r>
    </w:p>
    <w:p>
      <w:pPr>
        <w:keepNext w:val="0"/>
        <w:keepLines w:val="0"/>
        <w:pageBreakBefore w:val="0"/>
        <w:wordWrap/>
        <w:topLinePunct w:val="0"/>
        <w:bidi w:val="0"/>
        <w:adjustRightInd/>
        <w:snapToGrid/>
        <w:spacing w:line="360" w:lineRule="exact"/>
        <w:ind w:firstLine="420" w:firstLineChars="20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情景结合</w:t>
      </w:r>
      <w:r>
        <w:rPr>
          <w:rFonts w:hint="default" w:ascii="宋体" w:hAnsi="宋体" w:eastAsia="宋体" w:cs="宋体"/>
          <w:b w:val="0"/>
          <w:bCs w:val="0"/>
          <w:color w:val="000000"/>
          <w:kern w:val="0"/>
          <w:sz w:val="21"/>
          <w:szCs w:val="21"/>
          <w:lang w:val="en-US" w:eastAsia="zh-CN" w:bidi="ar"/>
        </w:rPr>
        <w:t>建设富有特色的思政教育教学案例</w:t>
      </w:r>
      <w:r>
        <w:rPr>
          <w:rFonts w:hint="eastAsia" w:ascii="宋体" w:hAnsi="宋体" w:eastAsia="宋体" w:cs="宋体"/>
          <w:b w:val="0"/>
          <w:bCs w:val="0"/>
          <w:color w:val="000000"/>
          <w:kern w:val="0"/>
          <w:sz w:val="21"/>
          <w:szCs w:val="21"/>
          <w:lang w:val="en-US" w:eastAsia="zh-CN" w:bidi="ar"/>
        </w:rPr>
        <w:t>。为了避免教学形式过于单一，因此针对不同思政内容的特点，配合采用多样的教学方法，如课间</w:t>
      </w:r>
      <w:r>
        <w:rPr>
          <w:rFonts w:hint="eastAsia" w:ascii="宋体" w:hAnsi="宋体" w:eastAsia="宋体" w:cs="宋体"/>
          <w:b w:val="0"/>
          <w:bCs w:val="0"/>
          <w:i w:val="0"/>
          <w:iCs w:val="0"/>
          <w:caps w:val="0"/>
          <w:spacing w:val="5"/>
          <w:sz w:val="21"/>
          <w:szCs w:val="21"/>
          <w:shd w:val="clear" w:fill="FFFFFF"/>
          <w:lang w:val="en-US" w:eastAsia="zh-CN"/>
        </w:rPr>
        <w:t>播放关于茶的歌曲，让同学们通过天籁之音、精美的歌词、徜徉感受茶园的生态环境：十里梅坞蕴茶香在溪涧，枝间蝴蝶飞翩跹，白云深处飘茶香……给学生深刻的沉浸式学习体验，在欣赏讨论这首歌的同时从中提出问题，做好重唱，唱出思政凝心曲，把根植核心价值观的生动场景与鲜活案例融入课堂，提高学生对思政课的认同感、亲近感、获得感和品质感。</w:t>
      </w:r>
      <w:r>
        <w:rPr>
          <w:rFonts w:hint="eastAsia" w:ascii="宋体" w:hAnsi="宋体" w:eastAsia="宋体" w:cs="宋体"/>
          <w:b w:val="0"/>
          <w:bCs w:val="0"/>
          <w:color w:val="000000"/>
          <w:kern w:val="0"/>
          <w:sz w:val="21"/>
          <w:szCs w:val="21"/>
          <w:lang w:val="en-US" w:eastAsia="zh-CN" w:bidi="ar"/>
        </w:rPr>
        <w:t>课堂讨论法，在讲授的案例云南西双版纳“一山一韵”的普洱茶，一张仙境般云雾缭绕的群山照片，仿佛身临其境地行走在西双版纳遮天蔽日的雨林中，依山势而成的各色茶树，茶树枝叶纵横，苍劲有力，间或穿插在雨林茂密繁盛的植物间，一种蓬勃的、向上的生命力让学生们感受到茶山茶树生长的纵深力量，一层层大自然铺就的天然屏障将茶树隔绝在仙境塑造特异不凡的品质，巴达茶的醇厚、布朗茶的刚劲、南糯山茶的平和、勐宋茶的豪放、景迈山茶的轻盈、易武茶山茶的绵柔。为了深入理解品种、树龄、环境塑造茶叶品质，提出相关问题分组进行资料搜集、整理和汇报讨论，挖掘与茶品质塑造有关的优秀传统文化以及引入一些研究有一定深度或热点领域，既可以让学生通过搜集的过程大量查阅文献资料，掌握前沿进展，加强对土壤微生物等相关热点领域的理解和认识，也能提高其团队协作能力和沟通能力。</w:t>
      </w:r>
    </w:p>
    <w:p>
      <w:pPr>
        <w:keepNext w:val="0"/>
        <w:keepLines w:val="0"/>
        <w:pageBreakBefore w:val="0"/>
        <w:wordWrap/>
        <w:topLinePunct w:val="0"/>
        <w:bidi w:val="0"/>
        <w:adjustRightInd/>
        <w:snapToGrid/>
        <w:spacing w:line="360" w:lineRule="exact"/>
        <w:ind w:firstLine="420" w:firstLineChars="20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课程内容典型案例与思政元素挖掘。</w:t>
      </w:r>
      <w:r>
        <w:rPr>
          <w:rFonts w:hint="default" w:ascii="宋体" w:hAnsi="宋体" w:eastAsia="宋体" w:cs="宋体"/>
          <w:b w:val="0"/>
          <w:bCs w:val="0"/>
          <w:color w:val="000000"/>
          <w:kern w:val="0"/>
          <w:sz w:val="21"/>
          <w:szCs w:val="21"/>
          <w:lang w:val="en-US" w:eastAsia="zh-CN" w:bidi="ar"/>
        </w:rPr>
        <w:t>在</w:t>
      </w:r>
      <w:r>
        <w:rPr>
          <w:rFonts w:hint="eastAsia" w:ascii="宋体" w:hAnsi="宋体" w:eastAsia="宋体" w:cs="宋体"/>
          <w:b w:val="0"/>
          <w:bCs w:val="0"/>
          <w:color w:val="000000"/>
          <w:kern w:val="0"/>
          <w:sz w:val="21"/>
          <w:szCs w:val="21"/>
          <w:lang w:val="en-US" w:eastAsia="zh-CN" w:bidi="ar"/>
        </w:rPr>
        <w:t>该</w:t>
      </w:r>
      <w:r>
        <w:rPr>
          <w:rFonts w:hint="default" w:ascii="宋体" w:hAnsi="宋体" w:eastAsia="宋体" w:cs="宋体"/>
          <w:b w:val="0"/>
          <w:bCs w:val="0"/>
          <w:color w:val="000000"/>
          <w:kern w:val="0"/>
          <w:sz w:val="21"/>
          <w:szCs w:val="21"/>
          <w:lang w:val="en-US" w:eastAsia="zh-CN" w:bidi="ar"/>
        </w:rPr>
        <w:t>课程思政建设过程中，</w:t>
      </w:r>
      <w:r>
        <w:rPr>
          <w:rFonts w:hint="eastAsia" w:ascii="宋体" w:hAnsi="宋体" w:eastAsia="宋体" w:cs="宋体"/>
          <w:b w:val="0"/>
          <w:bCs w:val="0"/>
          <w:color w:val="000000"/>
          <w:kern w:val="0"/>
          <w:sz w:val="21"/>
          <w:szCs w:val="21"/>
          <w:lang w:val="en-US" w:eastAsia="zh-CN" w:bidi="ar"/>
        </w:rPr>
        <w:t>我们</w:t>
      </w:r>
      <w:r>
        <w:rPr>
          <w:rFonts w:hint="default" w:ascii="宋体" w:hAnsi="宋体" w:eastAsia="宋体" w:cs="宋体"/>
          <w:b w:val="0"/>
          <w:bCs w:val="0"/>
          <w:color w:val="000000"/>
          <w:kern w:val="0"/>
          <w:sz w:val="21"/>
          <w:szCs w:val="21"/>
          <w:lang w:val="en-US" w:eastAsia="zh-CN" w:bidi="ar"/>
        </w:rPr>
        <w:t>收集并梳理了与课程密切相关的典型案例</w:t>
      </w:r>
      <w:r>
        <w:rPr>
          <w:rFonts w:hint="eastAsia" w:ascii="宋体" w:hAnsi="宋体" w:eastAsia="宋体" w:cs="宋体"/>
          <w:b w:val="0"/>
          <w:bCs w:val="0"/>
          <w:color w:val="000000"/>
          <w:kern w:val="0"/>
          <w:sz w:val="21"/>
          <w:szCs w:val="21"/>
          <w:lang w:val="en-US" w:eastAsia="zh-CN" w:bidi="ar"/>
        </w:rPr>
        <w:t>，包括巧用专业知识、选用身边人和事、挑选经典名著或名人诗赋等。</w:t>
      </w:r>
      <w:r>
        <w:rPr>
          <w:rFonts w:hint="default" w:ascii="宋体" w:hAnsi="宋体" w:eastAsia="宋体" w:cs="宋体"/>
          <w:b w:val="0"/>
          <w:bCs w:val="0"/>
          <w:color w:val="000000"/>
          <w:kern w:val="0"/>
          <w:sz w:val="21"/>
          <w:szCs w:val="21"/>
          <w:lang w:val="en-US" w:eastAsia="zh-CN" w:bidi="ar"/>
        </w:rPr>
        <w:t>研究</w:t>
      </w:r>
      <w:r>
        <w:rPr>
          <w:rFonts w:hint="eastAsia" w:ascii="宋体" w:hAnsi="宋体" w:eastAsia="宋体" w:cs="宋体"/>
          <w:b w:val="0"/>
          <w:bCs w:val="0"/>
          <w:color w:val="000000"/>
          <w:kern w:val="0"/>
          <w:sz w:val="21"/>
          <w:szCs w:val="21"/>
          <w:lang w:val="en-US" w:eastAsia="zh-CN" w:bidi="ar"/>
        </w:rPr>
        <w:t>琢磨</w:t>
      </w:r>
      <w:r>
        <w:rPr>
          <w:rFonts w:hint="default" w:ascii="宋体" w:hAnsi="宋体" w:eastAsia="宋体" w:cs="宋体"/>
          <w:b w:val="0"/>
          <w:bCs w:val="0"/>
          <w:color w:val="000000"/>
          <w:kern w:val="0"/>
          <w:sz w:val="21"/>
          <w:szCs w:val="21"/>
          <w:lang w:val="en-US" w:eastAsia="zh-CN" w:bidi="ar"/>
        </w:rPr>
        <w:t>案例的切入点和融入方式</w:t>
      </w:r>
      <w:r>
        <w:rPr>
          <w:rFonts w:hint="eastAsia" w:ascii="Arial" w:hAnsi="Arial" w:eastAsia="宋体" w:cs="Arial"/>
          <w:i w:val="0"/>
          <w:iCs w:val="0"/>
          <w:caps w:val="0"/>
          <w:color w:val="333333"/>
          <w:spacing w:val="0"/>
          <w:sz w:val="21"/>
          <w:szCs w:val="21"/>
          <w:shd w:val="clear" w:fill="FFFFFF"/>
          <w:vertAlign w:val="superscript"/>
          <w:lang w:val="en-US" w:eastAsia="zh-CN"/>
        </w:rPr>
        <w:t>[5，6]</w:t>
      </w:r>
      <w:r>
        <w:rPr>
          <w:rFonts w:hint="default" w:ascii="宋体" w:hAnsi="宋体" w:eastAsia="宋体" w:cs="宋体"/>
          <w:b w:val="0"/>
          <w:bCs w:val="0"/>
          <w:color w:val="000000"/>
          <w:kern w:val="0"/>
          <w:sz w:val="21"/>
          <w:szCs w:val="21"/>
          <w:lang w:val="en-US" w:eastAsia="zh-CN" w:bidi="ar"/>
        </w:rPr>
        <w:t>，并各案例在理想信念、爱国情怀、专业认同、品格修养等方面的育人效果。内容紧密联系产业实际，拓展学生的视野，学会从产业问题凝练科学问题，激发学生对茶树适地适栽实现高产优质等产业问题的思考。通过</w:t>
      </w:r>
      <w:r>
        <w:rPr>
          <w:rFonts w:hint="eastAsia" w:ascii="宋体" w:hAnsi="宋体" w:eastAsia="宋体" w:cs="宋体"/>
          <w:b w:val="0"/>
          <w:bCs w:val="0"/>
          <w:color w:val="000000"/>
          <w:kern w:val="0"/>
          <w:sz w:val="21"/>
          <w:szCs w:val="21"/>
          <w:lang w:val="en-US" w:eastAsia="zh-CN" w:bidi="ar"/>
        </w:rPr>
        <w:t>养分与开花</w:t>
      </w:r>
      <w:r>
        <w:rPr>
          <w:rFonts w:hint="default" w:ascii="宋体" w:hAnsi="宋体" w:eastAsia="宋体" w:cs="宋体"/>
          <w:b w:val="0"/>
          <w:bCs w:val="0"/>
          <w:color w:val="000000"/>
          <w:kern w:val="0"/>
          <w:sz w:val="21"/>
          <w:szCs w:val="21"/>
          <w:lang w:val="en-US" w:eastAsia="zh-CN" w:bidi="ar"/>
        </w:rPr>
        <w:t>的案例，引导学生学习</w:t>
      </w:r>
      <w:r>
        <w:rPr>
          <w:rFonts w:hint="eastAsia" w:ascii="宋体" w:hAnsi="宋体" w:eastAsia="宋体" w:cs="宋体"/>
          <w:b w:val="0"/>
          <w:bCs w:val="0"/>
          <w:color w:val="000000"/>
          <w:kern w:val="0"/>
          <w:sz w:val="21"/>
          <w:szCs w:val="21"/>
          <w:lang w:val="en-US" w:eastAsia="zh-CN" w:bidi="ar"/>
        </w:rPr>
        <w:t>高产优质的因素，有的物种是“氮刚好才开花”，而茶树则需要“氮刚好，少开花”。课堂中，在</w:t>
      </w:r>
      <w:r>
        <w:rPr>
          <w:rFonts w:hint="default" w:ascii="宋体" w:hAnsi="宋体" w:eastAsia="宋体" w:cs="宋体"/>
          <w:b w:val="0"/>
          <w:bCs w:val="0"/>
          <w:color w:val="000000"/>
          <w:kern w:val="0"/>
          <w:sz w:val="21"/>
          <w:szCs w:val="21"/>
          <w:lang w:val="en-US" w:eastAsia="zh-CN" w:bidi="ar"/>
        </w:rPr>
        <w:t>传授知识</w:t>
      </w:r>
      <w:r>
        <w:rPr>
          <w:rFonts w:hint="eastAsia" w:ascii="宋体" w:hAnsi="宋体" w:eastAsia="宋体" w:cs="宋体"/>
          <w:b w:val="0"/>
          <w:bCs w:val="0"/>
          <w:color w:val="000000"/>
          <w:kern w:val="0"/>
          <w:sz w:val="21"/>
          <w:szCs w:val="21"/>
          <w:lang w:val="en-US" w:eastAsia="zh-CN" w:bidi="ar"/>
        </w:rPr>
        <w:t>的同时，感受</w:t>
      </w:r>
      <w:r>
        <w:rPr>
          <w:rFonts w:hint="default" w:ascii="宋体" w:hAnsi="宋体" w:eastAsia="宋体" w:cs="宋体"/>
          <w:b w:val="0"/>
          <w:bCs w:val="0"/>
          <w:color w:val="000000"/>
          <w:kern w:val="0"/>
          <w:sz w:val="21"/>
          <w:szCs w:val="21"/>
          <w:lang w:val="en-US" w:eastAsia="zh-CN" w:bidi="ar"/>
        </w:rPr>
        <w:t>学术浸润</w:t>
      </w:r>
      <w:r>
        <w:rPr>
          <w:rFonts w:hint="eastAsia" w:ascii="宋体" w:hAnsi="宋体" w:eastAsia="宋体" w:cs="宋体"/>
          <w:b w:val="0"/>
          <w:bCs w:val="0"/>
          <w:color w:val="000000"/>
          <w:kern w:val="0"/>
          <w:sz w:val="21"/>
          <w:szCs w:val="21"/>
          <w:lang w:val="en-US" w:eastAsia="zh-CN" w:bidi="ar"/>
        </w:rPr>
        <w:t>，让师生一起通过课程内容挖掘思政元素，感悟</w:t>
      </w:r>
      <w:r>
        <w:rPr>
          <w:rFonts w:hint="default" w:ascii="宋体" w:hAnsi="宋体" w:eastAsia="宋体" w:cs="宋体"/>
          <w:b w:val="0"/>
          <w:bCs w:val="0"/>
          <w:color w:val="000000"/>
          <w:kern w:val="0"/>
          <w:sz w:val="21"/>
          <w:szCs w:val="21"/>
          <w:lang w:val="en-US" w:eastAsia="zh-CN" w:bidi="ar"/>
        </w:rPr>
        <w:t>遵循人才成长规律</w:t>
      </w:r>
      <w:r>
        <w:rPr>
          <w:rFonts w:hint="eastAsia" w:ascii="宋体" w:hAnsi="宋体" w:eastAsia="宋体" w:cs="宋体"/>
          <w:b w:val="0"/>
          <w:bCs w:val="0"/>
          <w:color w:val="000000"/>
          <w:kern w:val="0"/>
          <w:sz w:val="21"/>
          <w:szCs w:val="21"/>
          <w:lang w:val="en-US" w:eastAsia="zh-CN" w:bidi="ar"/>
        </w:rPr>
        <w:t>，体悟</w:t>
      </w:r>
      <w:r>
        <w:rPr>
          <w:rFonts w:hint="default" w:ascii="宋体" w:hAnsi="宋体" w:eastAsia="宋体" w:cs="宋体"/>
          <w:b w:val="0"/>
          <w:bCs w:val="0"/>
          <w:color w:val="000000"/>
          <w:kern w:val="0"/>
          <w:sz w:val="21"/>
          <w:szCs w:val="21"/>
          <w:lang w:val="en-US" w:eastAsia="zh-CN" w:bidi="ar"/>
        </w:rPr>
        <w:t>因材施教</w:t>
      </w:r>
      <w:r>
        <w:rPr>
          <w:rFonts w:hint="eastAsia" w:ascii="宋体" w:hAnsi="宋体" w:eastAsia="宋体" w:cs="宋体"/>
          <w:b w:val="0"/>
          <w:bCs w:val="0"/>
          <w:color w:val="000000"/>
          <w:kern w:val="0"/>
          <w:sz w:val="21"/>
          <w:szCs w:val="21"/>
          <w:lang w:val="en-US" w:eastAsia="zh-CN" w:bidi="ar"/>
        </w:rPr>
        <w:t>的重要性</w:t>
      </w:r>
      <w:r>
        <w:rPr>
          <w:rFonts w:hint="default"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再如，塑料农膜确实可以抑制茶园杂草、提高幼龄茶苗成活率，同时可能会带来二次污染，结合茶园实际筛选合适的绿肥种质，以绿肥种植抑制杂草生长、活化土壤养分、改善茶园生态小环境，促进茶树高产优质树立可持续发展和人与自然和谐共生的生态发展理念。</w:t>
      </w:r>
      <w:r>
        <w:rPr>
          <w:rFonts w:hint="default" w:ascii="宋体" w:hAnsi="宋体" w:eastAsia="宋体" w:cs="宋体"/>
          <w:b w:val="0"/>
          <w:bCs w:val="0"/>
          <w:color w:val="000000"/>
          <w:kern w:val="0"/>
          <w:sz w:val="21"/>
          <w:szCs w:val="21"/>
          <w:lang w:val="en-US" w:eastAsia="zh-CN" w:bidi="ar"/>
        </w:rPr>
        <w:t>通过引导学生深入讨论，解读“两山理论”的思想内涵，深刻认识</w:t>
      </w:r>
      <w:r>
        <w:rPr>
          <w:rFonts w:hint="eastAsia" w:ascii="宋体" w:hAnsi="宋体" w:eastAsia="宋体" w:cs="宋体"/>
          <w:b w:val="0"/>
          <w:bCs w:val="0"/>
          <w:color w:val="000000"/>
          <w:kern w:val="0"/>
          <w:sz w:val="21"/>
          <w:szCs w:val="21"/>
          <w:lang w:val="en-US" w:eastAsia="zh-CN" w:bidi="ar"/>
        </w:rPr>
        <w:t>发展茶叶经济的同时</w:t>
      </w:r>
      <w:r>
        <w:rPr>
          <w:rFonts w:hint="default" w:ascii="宋体" w:hAnsi="宋体" w:eastAsia="宋体" w:cs="宋体"/>
          <w:b w:val="0"/>
          <w:bCs w:val="0"/>
          <w:color w:val="000000"/>
          <w:kern w:val="0"/>
          <w:sz w:val="21"/>
          <w:szCs w:val="21"/>
          <w:lang w:val="en-US" w:eastAsia="zh-CN" w:bidi="ar"/>
        </w:rPr>
        <w:t>坚持生态优先、绿色发展的核心价值观</w:t>
      </w:r>
      <w:r>
        <w:rPr>
          <w:rFonts w:hint="eastAsia" w:ascii="宋体" w:hAnsi="宋体" w:eastAsia="宋体" w:cs="宋体"/>
          <w:b w:val="0"/>
          <w:bCs w:val="0"/>
          <w:color w:val="000000"/>
          <w:kern w:val="0"/>
          <w:sz w:val="21"/>
          <w:szCs w:val="21"/>
          <w:lang w:val="en-US" w:eastAsia="zh-CN" w:bidi="ar"/>
        </w:rPr>
        <w:t>，培养辩证思维意识，养成生态文明理念。</w:t>
      </w:r>
    </w:p>
    <w:p>
      <w:pPr>
        <w:keepNext w:val="0"/>
        <w:keepLines w:val="0"/>
        <w:pageBreakBefore w:val="0"/>
        <w:wordWrap/>
        <w:topLinePunct w:val="0"/>
        <w:bidi w:val="0"/>
        <w:adjustRightInd/>
        <w:snapToGrid/>
        <w:spacing w:line="360" w:lineRule="exact"/>
        <w:ind w:firstLine="420" w:firstLineChars="200"/>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茶树的“南茶北引”</w:t>
      </w:r>
      <w:r>
        <w:rPr>
          <w:rFonts w:hint="default"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val="en-US" w:eastAsia="zh-CN" w:bidi="ar"/>
        </w:rPr>
        <w:t>茶叶</w:t>
      </w:r>
      <w:r>
        <w:rPr>
          <w:rFonts w:hint="default" w:ascii="宋体" w:hAnsi="宋体" w:eastAsia="宋体" w:cs="宋体"/>
          <w:b w:val="0"/>
          <w:bCs w:val="0"/>
          <w:color w:val="000000"/>
          <w:kern w:val="0"/>
          <w:sz w:val="21"/>
          <w:szCs w:val="21"/>
          <w:lang w:val="en-US" w:eastAsia="zh-CN" w:bidi="ar"/>
        </w:rPr>
        <w:t>改变</w:t>
      </w:r>
      <w:r>
        <w:rPr>
          <w:rFonts w:hint="eastAsia" w:ascii="宋体" w:hAnsi="宋体" w:eastAsia="宋体" w:cs="宋体"/>
          <w:b w:val="0"/>
          <w:bCs w:val="0"/>
          <w:color w:val="000000"/>
          <w:kern w:val="0"/>
          <w:sz w:val="21"/>
          <w:szCs w:val="21"/>
          <w:lang w:val="en-US" w:eastAsia="zh-CN" w:bidi="ar"/>
        </w:rPr>
        <w:t>山区茶区</w:t>
      </w:r>
      <w:r>
        <w:rPr>
          <w:rFonts w:hint="default" w:ascii="宋体" w:hAnsi="宋体" w:eastAsia="宋体" w:cs="宋体"/>
          <w:b w:val="0"/>
          <w:bCs w:val="0"/>
          <w:color w:val="000000"/>
          <w:kern w:val="0"/>
          <w:sz w:val="21"/>
          <w:szCs w:val="21"/>
          <w:lang w:val="en-US" w:eastAsia="zh-CN" w:bidi="ar"/>
        </w:rPr>
        <w:t>，助力整体脱贫、实现全面小康的生动实践。通过</w:t>
      </w:r>
      <w:r>
        <w:rPr>
          <w:rFonts w:hint="eastAsia" w:ascii="宋体" w:hAnsi="宋体" w:eastAsia="宋体" w:cs="宋体"/>
          <w:b w:val="0"/>
          <w:bCs w:val="0"/>
          <w:color w:val="000000"/>
          <w:kern w:val="0"/>
          <w:sz w:val="21"/>
          <w:szCs w:val="21"/>
          <w:lang w:val="en-US" w:eastAsia="zh-CN" w:bidi="ar"/>
        </w:rPr>
        <w:t>茶叶产品从“无公害认证”到“绿色认证”，再到“有机认证”，从内销到国际市场，从应用研究到基础研究</w:t>
      </w:r>
      <w:r>
        <w:rPr>
          <w:rFonts w:hint="default" w:ascii="宋体" w:hAnsi="宋体" w:eastAsia="宋体" w:cs="宋体"/>
          <w:b w:val="0"/>
          <w:bCs w:val="0"/>
          <w:color w:val="000000"/>
          <w:kern w:val="0"/>
          <w:sz w:val="21"/>
          <w:szCs w:val="21"/>
          <w:lang w:val="en-US" w:eastAsia="zh-CN" w:bidi="ar"/>
        </w:rPr>
        <w:t>的发展历程，让同学们体会到这些成果的取得是一代又一代</w:t>
      </w:r>
      <w:r>
        <w:rPr>
          <w:rFonts w:hint="eastAsia" w:ascii="宋体" w:hAnsi="宋体" w:eastAsia="宋体" w:cs="宋体"/>
          <w:b w:val="0"/>
          <w:bCs w:val="0"/>
          <w:color w:val="000000"/>
          <w:kern w:val="0"/>
          <w:sz w:val="21"/>
          <w:szCs w:val="21"/>
          <w:lang w:val="en-US" w:eastAsia="zh-CN" w:bidi="ar"/>
        </w:rPr>
        <w:t>茶叶</w:t>
      </w:r>
      <w:r>
        <w:rPr>
          <w:rFonts w:hint="default" w:ascii="宋体" w:hAnsi="宋体" w:eastAsia="宋体" w:cs="宋体"/>
          <w:b w:val="0"/>
          <w:bCs w:val="0"/>
          <w:color w:val="000000"/>
          <w:kern w:val="0"/>
          <w:sz w:val="21"/>
          <w:szCs w:val="21"/>
          <w:lang w:val="en-US" w:eastAsia="zh-CN" w:bidi="ar"/>
        </w:rPr>
        <w:t>科研工作者</w:t>
      </w:r>
      <w:r>
        <w:rPr>
          <w:rFonts w:hint="eastAsia" w:ascii="宋体" w:hAnsi="宋体" w:eastAsia="宋体" w:cs="宋体"/>
          <w:b w:val="0"/>
          <w:bCs w:val="0"/>
          <w:color w:val="000000"/>
          <w:kern w:val="0"/>
          <w:sz w:val="21"/>
          <w:szCs w:val="21"/>
          <w:lang w:val="en-US" w:eastAsia="zh-CN" w:bidi="ar"/>
        </w:rPr>
        <w:t>与从业者</w:t>
      </w:r>
      <w:r>
        <w:rPr>
          <w:rFonts w:hint="default" w:ascii="宋体" w:hAnsi="宋体" w:eastAsia="宋体" w:cs="宋体"/>
          <w:b w:val="0"/>
          <w:bCs w:val="0"/>
          <w:color w:val="000000"/>
          <w:kern w:val="0"/>
          <w:sz w:val="21"/>
          <w:szCs w:val="21"/>
          <w:lang w:val="en-US" w:eastAsia="zh-CN" w:bidi="ar"/>
        </w:rPr>
        <w:t>集体智慧的结晶。进一步通过引入</w:t>
      </w:r>
      <w:r>
        <w:rPr>
          <w:rFonts w:hint="eastAsia" w:ascii="宋体" w:hAnsi="宋体" w:eastAsia="宋体" w:cs="宋体"/>
          <w:b w:val="0"/>
          <w:bCs w:val="0"/>
          <w:color w:val="000000"/>
          <w:kern w:val="0"/>
          <w:sz w:val="21"/>
          <w:szCs w:val="21"/>
          <w:lang w:val="en-US" w:eastAsia="zh-CN" w:bidi="ar"/>
        </w:rPr>
        <w:t>大家熟知的优秀“茶人”们</w:t>
      </w:r>
      <w:r>
        <w:rPr>
          <w:rFonts w:hint="default" w:ascii="宋体" w:hAnsi="宋体" w:eastAsia="宋体" w:cs="宋体"/>
          <w:b w:val="0"/>
          <w:bCs w:val="0"/>
          <w:color w:val="000000"/>
          <w:kern w:val="0"/>
          <w:sz w:val="21"/>
          <w:szCs w:val="21"/>
          <w:lang w:val="en-US" w:eastAsia="zh-CN" w:bidi="ar"/>
        </w:rPr>
        <w:t>对我国</w:t>
      </w:r>
      <w:r>
        <w:rPr>
          <w:rFonts w:hint="eastAsia" w:ascii="宋体" w:hAnsi="宋体" w:eastAsia="宋体" w:cs="宋体"/>
          <w:b w:val="0"/>
          <w:bCs w:val="0"/>
          <w:color w:val="000000"/>
          <w:kern w:val="0"/>
          <w:sz w:val="21"/>
          <w:szCs w:val="21"/>
          <w:lang w:val="en-US" w:eastAsia="zh-CN" w:bidi="ar"/>
        </w:rPr>
        <w:t>茶产</w:t>
      </w:r>
      <w:r>
        <w:rPr>
          <w:rFonts w:hint="default" w:ascii="宋体" w:hAnsi="宋体" w:eastAsia="宋体" w:cs="宋体"/>
          <w:b w:val="0"/>
          <w:bCs w:val="0"/>
          <w:color w:val="000000"/>
          <w:kern w:val="0"/>
          <w:sz w:val="21"/>
          <w:szCs w:val="21"/>
          <w:lang w:val="en-US" w:eastAsia="zh-CN" w:bidi="ar"/>
        </w:rPr>
        <w:t>业发展的积极性推动作用案例教学，以及</w:t>
      </w:r>
      <w:r>
        <w:rPr>
          <w:rFonts w:hint="eastAsia" w:ascii="宋体" w:hAnsi="宋体" w:eastAsia="宋体" w:cs="宋体"/>
          <w:b w:val="0"/>
          <w:bCs w:val="0"/>
          <w:color w:val="000000"/>
          <w:kern w:val="0"/>
          <w:sz w:val="21"/>
          <w:szCs w:val="21"/>
          <w:lang w:val="en-US" w:eastAsia="zh-CN" w:bidi="ar"/>
        </w:rPr>
        <w:t>国家龙头企业在“茶园到茶杯”做出的卓越贡献</w:t>
      </w:r>
      <w:r>
        <w:rPr>
          <w:rFonts w:hint="default" w:ascii="宋体" w:hAnsi="宋体" w:eastAsia="宋体" w:cs="宋体"/>
          <w:b w:val="0"/>
          <w:bCs w:val="0"/>
          <w:color w:val="000000"/>
          <w:kern w:val="0"/>
          <w:sz w:val="21"/>
          <w:szCs w:val="21"/>
          <w:lang w:val="en-US" w:eastAsia="zh-CN" w:bidi="ar"/>
        </w:rPr>
        <w:t>的典型事迹，</w:t>
      </w:r>
      <w:r>
        <w:rPr>
          <w:rFonts w:hint="eastAsia" w:ascii="宋体" w:hAnsi="宋体" w:eastAsia="宋体" w:cs="宋体"/>
          <w:b w:val="0"/>
          <w:bCs w:val="0"/>
          <w:color w:val="000000"/>
          <w:kern w:val="0"/>
          <w:sz w:val="21"/>
          <w:szCs w:val="21"/>
          <w:lang w:val="en-US" w:eastAsia="zh-CN" w:bidi="ar"/>
        </w:rPr>
        <w:t>以</w:t>
      </w:r>
      <w:r>
        <w:rPr>
          <w:rFonts w:hint="default" w:ascii="宋体" w:hAnsi="宋体" w:eastAsia="宋体" w:cs="宋体"/>
          <w:b w:val="0"/>
          <w:bCs w:val="0"/>
          <w:color w:val="000000"/>
          <w:kern w:val="0"/>
          <w:sz w:val="21"/>
          <w:szCs w:val="21"/>
          <w:lang w:val="en-US" w:eastAsia="zh-CN" w:bidi="ar"/>
        </w:rPr>
        <w:t>培养学生的“大国三农”情怀，并坚定服务农业农村现代化、服务乡村全面振兴的使命感和责任感。</w:t>
      </w:r>
    </w:p>
    <w:p>
      <w:pPr>
        <w:keepNext w:val="0"/>
        <w:keepLines w:val="0"/>
        <w:pageBreakBefore w:val="0"/>
        <w:widowControl/>
        <w:numPr>
          <w:ilvl w:val="0"/>
          <w:numId w:val="1"/>
        </w:numPr>
        <w:suppressLineNumbers w:val="0"/>
        <w:wordWrap/>
        <w:topLinePunct w:val="0"/>
        <w:bidi w:val="0"/>
        <w:adjustRightInd/>
        <w:snapToGrid/>
        <w:spacing w:line="360" w:lineRule="exact"/>
        <w:ind w:left="0" w:leftChars="0" w:firstLine="0" w:firstLineChars="0"/>
        <w:jc w:val="left"/>
        <w:textAlignment w:val="auto"/>
        <w:rPr>
          <w:rFonts w:hint="default" w:ascii="Times New Roman" w:hAnsi="Times New Roman" w:eastAsia="FZHTK--GBK1-0" w:cs="Times New Roman"/>
          <w:b/>
          <w:bCs/>
          <w:color w:val="000000"/>
          <w:kern w:val="0"/>
          <w:sz w:val="21"/>
          <w:szCs w:val="21"/>
          <w:lang w:val="en-US" w:eastAsia="zh-CN" w:bidi="ar"/>
        </w:rPr>
      </w:pPr>
      <w:r>
        <w:rPr>
          <w:rFonts w:hint="default" w:ascii="Times New Roman" w:hAnsi="Times New Roman" w:eastAsia="FZHTK--GBK1-0" w:cs="Times New Roman"/>
          <w:b/>
          <w:bCs/>
          <w:color w:val="000000"/>
          <w:kern w:val="0"/>
          <w:sz w:val="21"/>
          <w:szCs w:val="21"/>
          <w:lang w:val="en-US" w:eastAsia="zh-CN" w:bidi="ar"/>
        </w:rPr>
        <w:t>建立兼顾思政考核的课程考核评价体系</w:t>
      </w:r>
    </w:p>
    <w:p>
      <w:pPr>
        <w:keepNext w:val="0"/>
        <w:keepLines w:val="0"/>
        <w:pageBreakBefore w:val="0"/>
        <w:wordWrap/>
        <w:topLinePunct w:val="0"/>
        <w:bidi w:val="0"/>
        <w:adjustRightInd/>
        <w:snapToGrid/>
        <w:spacing w:line="360" w:lineRule="exact"/>
        <w:ind w:firstLine="420" w:firstLineChars="200"/>
        <w:textAlignment w:val="auto"/>
        <w:rPr>
          <w:rFonts w:hint="default" w:ascii="宋体" w:hAnsi="宋体" w:eastAsia="宋体" w:cs="宋体"/>
          <w:b w:val="0"/>
          <w:bCs w:val="0"/>
          <w:color w:val="000000"/>
          <w:kern w:val="0"/>
          <w:sz w:val="21"/>
          <w:szCs w:val="21"/>
          <w:lang w:val="en-US" w:eastAsia="zh-CN" w:bidi="ar"/>
        </w:rPr>
      </w:pPr>
      <w:r>
        <w:rPr>
          <w:rFonts w:hint="default" w:ascii="宋体" w:hAnsi="宋体" w:eastAsia="宋体" w:cs="宋体"/>
          <w:b w:val="0"/>
          <w:bCs w:val="0"/>
          <w:color w:val="000000"/>
          <w:kern w:val="0"/>
          <w:sz w:val="21"/>
          <w:szCs w:val="21"/>
          <w:lang w:val="en-US" w:eastAsia="zh-CN" w:bidi="ar"/>
        </w:rPr>
        <w:t>在</w:t>
      </w:r>
      <w:r>
        <w:rPr>
          <w:rFonts w:hint="eastAsia" w:ascii="宋体" w:hAnsi="宋体" w:eastAsia="宋体" w:cs="宋体"/>
          <w:b w:val="0"/>
          <w:bCs w:val="0"/>
          <w:color w:val="000000"/>
          <w:kern w:val="0"/>
          <w:sz w:val="21"/>
          <w:szCs w:val="21"/>
          <w:lang w:val="en-US" w:eastAsia="zh-CN" w:bidi="ar"/>
        </w:rPr>
        <w:t>课程</w:t>
      </w:r>
      <w:r>
        <w:rPr>
          <w:rFonts w:hint="default" w:ascii="宋体" w:hAnsi="宋体" w:eastAsia="宋体" w:cs="宋体"/>
          <w:b w:val="0"/>
          <w:bCs w:val="0"/>
          <w:color w:val="000000"/>
          <w:kern w:val="0"/>
          <w:sz w:val="21"/>
          <w:szCs w:val="21"/>
          <w:lang w:val="en-US" w:eastAsia="zh-CN" w:bidi="ar"/>
        </w:rPr>
        <w:t>考核中</w:t>
      </w:r>
      <w:r>
        <w:rPr>
          <w:rFonts w:hint="eastAsia" w:ascii="宋体" w:hAnsi="宋体" w:eastAsia="宋体" w:cs="宋体"/>
          <w:b w:val="0"/>
          <w:bCs w:val="0"/>
          <w:color w:val="000000"/>
          <w:kern w:val="0"/>
          <w:sz w:val="21"/>
          <w:szCs w:val="21"/>
          <w:lang w:val="en-US" w:eastAsia="zh-CN" w:bidi="ar"/>
        </w:rPr>
        <w:t>需</w:t>
      </w:r>
      <w:r>
        <w:rPr>
          <w:rFonts w:hint="default" w:ascii="宋体" w:hAnsi="宋体" w:eastAsia="宋体" w:cs="宋体"/>
          <w:b w:val="0"/>
          <w:bCs w:val="0"/>
          <w:color w:val="000000"/>
          <w:kern w:val="0"/>
          <w:sz w:val="21"/>
          <w:szCs w:val="21"/>
          <w:lang w:val="en-US" w:eastAsia="zh-CN" w:bidi="ar"/>
        </w:rPr>
        <w:t>融入课程思政的内容，</w:t>
      </w:r>
      <w:r>
        <w:rPr>
          <w:rFonts w:hint="eastAsia" w:ascii="宋体" w:hAnsi="宋体" w:eastAsia="宋体" w:cs="宋体"/>
          <w:b w:val="0"/>
          <w:bCs w:val="0"/>
          <w:color w:val="000000"/>
          <w:kern w:val="0"/>
          <w:sz w:val="21"/>
          <w:szCs w:val="21"/>
          <w:lang w:val="en-US" w:eastAsia="zh-CN" w:bidi="ar"/>
        </w:rPr>
        <w:t>翻转课堂学习有益微生物与茶叶绿色优质高效茶园等内容时，需要强调通过科学栽培管理可以实现“绿色高效”，“山更绿，水更清”，促进茶产业及农业的可持续。又如“一片绿叶”变成乡村振兴的“一片金叶子”的内涵及其与茶树高产优质的关系，茶树修剪物化作花泥更护花、蜡炬成灰的奉献精神，</w:t>
      </w:r>
      <w:r>
        <w:rPr>
          <w:rFonts w:hint="default" w:ascii="宋体" w:hAnsi="宋体" w:eastAsia="宋体" w:cs="宋体"/>
          <w:b w:val="0"/>
          <w:bCs w:val="0"/>
          <w:color w:val="000000"/>
          <w:kern w:val="0"/>
          <w:sz w:val="21"/>
          <w:szCs w:val="21"/>
          <w:lang w:val="en-US" w:eastAsia="zh-CN" w:bidi="ar"/>
        </w:rPr>
        <w:t>将思政考核融入</w:t>
      </w:r>
      <w:r>
        <w:rPr>
          <w:rFonts w:hint="eastAsia" w:ascii="宋体" w:hAnsi="宋体" w:eastAsia="宋体" w:cs="宋体"/>
          <w:b w:val="0"/>
          <w:bCs w:val="0"/>
          <w:color w:val="000000"/>
          <w:kern w:val="0"/>
          <w:sz w:val="21"/>
          <w:szCs w:val="21"/>
          <w:lang w:val="en-US" w:eastAsia="zh-CN" w:bidi="ar"/>
        </w:rPr>
        <w:t>学习与考核</w:t>
      </w:r>
      <w:r>
        <w:rPr>
          <w:rFonts w:hint="default" w:ascii="宋体" w:hAnsi="宋体" w:eastAsia="宋体" w:cs="宋体"/>
          <w:b w:val="0"/>
          <w:bCs w:val="0"/>
          <w:color w:val="000000"/>
          <w:kern w:val="0"/>
          <w:sz w:val="21"/>
          <w:szCs w:val="21"/>
          <w:lang w:val="en-US" w:eastAsia="zh-CN" w:bidi="ar"/>
        </w:rPr>
        <w:t>过程</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让学生深刻认识到</w:t>
      </w:r>
      <w:r>
        <w:rPr>
          <w:rFonts w:hint="eastAsia" w:ascii="宋体" w:hAnsi="宋体" w:eastAsia="宋体" w:cs="宋体"/>
          <w:b w:val="0"/>
          <w:bCs w:val="0"/>
          <w:color w:val="000000"/>
          <w:kern w:val="0"/>
          <w:sz w:val="21"/>
          <w:szCs w:val="21"/>
          <w:lang w:val="en-US" w:eastAsia="zh-CN" w:bidi="ar"/>
        </w:rPr>
        <w:t>茶树高产与茶叶优质</w:t>
      </w:r>
      <w:r>
        <w:rPr>
          <w:rFonts w:hint="default" w:ascii="宋体" w:hAnsi="宋体" w:eastAsia="宋体" w:cs="宋体"/>
          <w:b w:val="0"/>
          <w:bCs w:val="0"/>
          <w:color w:val="000000"/>
          <w:kern w:val="0"/>
          <w:sz w:val="21"/>
          <w:szCs w:val="21"/>
          <w:lang w:val="en-US" w:eastAsia="zh-CN" w:bidi="ar"/>
        </w:rPr>
        <w:t>的重要性，引入我国</w:t>
      </w:r>
      <w:r>
        <w:rPr>
          <w:rFonts w:hint="eastAsia" w:ascii="宋体" w:hAnsi="宋体" w:eastAsia="宋体" w:cs="宋体"/>
          <w:b w:val="0"/>
          <w:bCs w:val="0"/>
          <w:color w:val="000000"/>
          <w:kern w:val="0"/>
          <w:sz w:val="21"/>
          <w:szCs w:val="21"/>
          <w:lang w:val="en-US" w:eastAsia="zh-CN" w:bidi="ar"/>
        </w:rPr>
        <w:t>茶</w:t>
      </w:r>
      <w:r>
        <w:rPr>
          <w:rFonts w:hint="default" w:ascii="宋体" w:hAnsi="宋体" w:eastAsia="宋体" w:cs="宋体"/>
          <w:b w:val="0"/>
          <w:bCs w:val="0"/>
          <w:color w:val="000000"/>
          <w:kern w:val="0"/>
          <w:sz w:val="21"/>
          <w:szCs w:val="21"/>
          <w:lang w:val="en-US" w:eastAsia="zh-CN" w:bidi="ar"/>
        </w:rPr>
        <w:t>业发展</w:t>
      </w:r>
      <w:r>
        <w:rPr>
          <w:rFonts w:hint="eastAsia" w:ascii="宋体" w:hAnsi="宋体" w:eastAsia="宋体" w:cs="宋体"/>
          <w:b w:val="0"/>
          <w:bCs w:val="0"/>
          <w:color w:val="000000"/>
          <w:kern w:val="0"/>
          <w:sz w:val="21"/>
          <w:szCs w:val="21"/>
          <w:lang w:val="en-US" w:eastAsia="zh-CN" w:bidi="ar"/>
        </w:rPr>
        <w:t>取得的卓越成就----我国茶业发展40年系列专题综述，与此相关的系列发展</w:t>
      </w:r>
      <w:r>
        <w:rPr>
          <w:rFonts w:hint="default" w:ascii="宋体" w:hAnsi="宋体" w:eastAsia="宋体" w:cs="宋体"/>
          <w:b w:val="0"/>
          <w:bCs w:val="0"/>
          <w:color w:val="000000"/>
          <w:kern w:val="0"/>
          <w:sz w:val="21"/>
          <w:szCs w:val="21"/>
          <w:lang w:val="en-US" w:eastAsia="zh-CN" w:bidi="ar"/>
        </w:rPr>
        <w:t>目标</w:t>
      </w:r>
      <w:r>
        <w:rPr>
          <w:rFonts w:hint="eastAsia" w:ascii="宋体" w:hAnsi="宋体" w:eastAsia="宋体" w:cs="宋体"/>
          <w:b w:val="0"/>
          <w:bCs w:val="0"/>
          <w:color w:val="000000"/>
          <w:kern w:val="0"/>
          <w:sz w:val="21"/>
          <w:szCs w:val="21"/>
          <w:lang w:val="en-US" w:eastAsia="zh-CN" w:bidi="ar"/>
        </w:rPr>
        <w:t>，如2015年农业部发布《2020年化肥零增长行动计划》</w:t>
      </w:r>
      <w:r>
        <w:rPr>
          <w:rFonts w:hint="eastAsia" w:ascii="Arial" w:hAnsi="Arial" w:eastAsia="宋体" w:cs="Arial"/>
          <w:i w:val="0"/>
          <w:iCs w:val="0"/>
          <w:caps w:val="0"/>
          <w:color w:val="333333"/>
          <w:spacing w:val="0"/>
          <w:sz w:val="21"/>
          <w:szCs w:val="21"/>
          <w:shd w:val="clear" w:fill="FFFFFF"/>
          <w:vertAlign w:val="superscript"/>
          <w:lang w:val="en-US" w:eastAsia="zh-CN"/>
        </w:rPr>
        <w:t>[7]</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2017年农业部印发《开展果菜茶有机肥替代化肥行动方案》</w:t>
      </w:r>
      <w:r>
        <w:rPr>
          <w:rFonts w:hint="eastAsia" w:ascii="Arial" w:hAnsi="Arial" w:eastAsia="宋体" w:cs="Arial"/>
          <w:i w:val="0"/>
          <w:iCs w:val="0"/>
          <w:caps w:val="0"/>
          <w:color w:val="333333"/>
          <w:spacing w:val="0"/>
          <w:sz w:val="21"/>
          <w:szCs w:val="21"/>
          <w:shd w:val="clear" w:fill="FFFFFF"/>
          <w:vertAlign w:val="superscript"/>
          <w:lang w:val="en-US" w:eastAsia="zh-CN"/>
        </w:rPr>
        <w:t>[8]</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2019年中央一号文件强调扩大有机肥替代化肥</w:t>
      </w:r>
      <w:r>
        <w:rPr>
          <w:rFonts w:hint="eastAsia" w:ascii="宋体" w:hAnsi="宋体" w:eastAsia="宋体" w:cs="宋体"/>
          <w:b w:val="0"/>
          <w:bCs w:val="0"/>
          <w:color w:val="000000"/>
          <w:kern w:val="0"/>
          <w:sz w:val="21"/>
          <w:szCs w:val="21"/>
          <w:lang w:val="en-US" w:eastAsia="zh-CN" w:bidi="ar"/>
        </w:rPr>
        <w:t>等。例如，通过查阅文件与文献，能解读</w:t>
      </w:r>
      <w:r>
        <w:rPr>
          <w:rFonts w:hint="eastAsia" w:ascii="Arial" w:hAnsi="Arial" w:eastAsia="宋体" w:cs="Arial"/>
          <w:i w:val="0"/>
          <w:iCs w:val="0"/>
          <w:caps w:val="0"/>
          <w:color w:val="333333"/>
          <w:spacing w:val="0"/>
          <w:sz w:val="21"/>
          <w:szCs w:val="21"/>
          <w:shd w:val="clear" w:fill="FFFFFF"/>
          <w:lang w:val="en-US" w:eastAsia="zh-CN"/>
        </w:rPr>
        <w:t>“</w:t>
      </w:r>
      <w:r>
        <w:rPr>
          <w:rFonts w:hint="default" w:ascii="Arial" w:hAnsi="Arial" w:eastAsia="宋体" w:cs="Arial"/>
          <w:i w:val="0"/>
          <w:iCs w:val="0"/>
          <w:caps w:val="0"/>
          <w:color w:val="333333"/>
          <w:spacing w:val="0"/>
          <w:sz w:val="21"/>
          <w:szCs w:val="21"/>
          <w:shd w:val="clear" w:fill="FFFFFF"/>
          <w:lang w:val="en-US" w:eastAsia="zh-CN"/>
        </w:rPr>
        <w:t>为</w:t>
      </w:r>
      <w:r>
        <w:rPr>
          <w:rFonts w:hint="default" w:ascii="宋体" w:hAnsi="宋体" w:eastAsia="宋体" w:cs="宋体"/>
          <w:b w:val="0"/>
          <w:bCs w:val="0"/>
          <w:color w:val="000000"/>
          <w:kern w:val="0"/>
          <w:sz w:val="21"/>
          <w:szCs w:val="21"/>
          <w:lang w:val="en-US" w:eastAsia="zh-CN" w:bidi="ar"/>
        </w:rPr>
        <w:t>什么选择果菜茶？要</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替’出什么效果？用什么技术替？”</w:t>
      </w:r>
      <w:r>
        <w:rPr>
          <w:rFonts w:hint="eastAsia" w:ascii="宋体" w:hAnsi="宋体" w:eastAsia="宋体" w:cs="宋体"/>
          <w:b w:val="0"/>
          <w:bCs w:val="0"/>
          <w:color w:val="000000"/>
          <w:kern w:val="0"/>
          <w:sz w:val="21"/>
          <w:szCs w:val="21"/>
          <w:lang w:val="en-US" w:eastAsia="zh-CN" w:bidi="ar"/>
        </w:rPr>
        <w:t>分享最新文献后，可以总结一下茶树高产优质相关的基础研究在科技快速发展的四十年取得了哪些瞩目的成就。</w:t>
      </w:r>
      <w:r>
        <w:rPr>
          <w:rFonts w:hint="default" w:ascii="宋体" w:hAnsi="宋体" w:eastAsia="宋体" w:cs="宋体"/>
          <w:b w:val="0"/>
          <w:bCs w:val="0"/>
          <w:color w:val="000000"/>
          <w:kern w:val="0"/>
          <w:sz w:val="21"/>
          <w:szCs w:val="21"/>
          <w:lang w:val="en-US" w:eastAsia="zh-CN" w:bidi="ar"/>
        </w:rPr>
        <w:t>在课堂讨论教学中，对于</w:t>
      </w:r>
      <w:r>
        <w:rPr>
          <w:rFonts w:hint="eastAsia" w:ascii="宋体" w:hAnsi="宋体" w:eastAsia="宋体" w:cs="宋体"/>
          <w:b w:val="0"/>
          <w:bCs w:val="0"/>
          <w:color w:val="000000"/>
          <w:kern w:val="0"/>
          <w:sz w:val="21"/>
          <w:szCs w:val="21"/>
          <w:lang w:val="en-US" w:eastAsia="zh-CN" w:bidi="ar"/>
        </w:rPr>
        <w:t>积极思考</w:t>
      </w:r>
      <w:r>
        <w:rPr>
          <w:rFonts w:hint="default" w:ascii="宋体" w:hAnsi="宋体" w:eastAsia="宋体" w:cs="宋体"/>
          <w:b w:val="0"/>
          <w:bCs w:val="0"/>
          <w:color w:val="000000"/>
          <w:kern w:val="0"/>
          <w:sz w:val="21"/>
          <w:szCs w:val="21"/>
          <w:lang w:val="en-US" w:eastAsia="zh-CN" w:bidi="ar"/>
        </w:rPr>
        <w:t>的同学给予</w:t>
      </w:r>
      <w:r>
        <w:rPr>
          <w:rFonts w:hint="eastAsia" w:ascii="宋体" w:hAnsi="宋体" w:eastAsia="宋体" w:cs="宋体"/>
          <w:b w:val="0"/>
          <w:bCs w:val="0"/>
          <w:color w:val="000000"/>
          <w:kern w:val="0"/>
          <w:sz w:val="21"/>
          <w:szCs w:val="21"/>
          <w:lang w:val="en-US" w:eastAsia="zh-CN" w:bidi="ar"/>
        </w:rPr>
        <w:t>高度肯定及高分</w:t>
      </w:r>
      <w:r>
        <w:rPr>
          <w:rFonts w:hint="default" w:ascii="宋体" w:hAnsi="宋体" w:eastAsia="宋体" w:cs="宋体"/>
          <w:b w:val="0"/>
          <w:bCs w:val="0"/>
          <w:color w:val="000000"/>
          <w:kern w:val="0"/>
          <w:sz w:val="21"/>
          <w:szCs w:val="21"/>
          <w:lang w:val="en-US" w:eastAsia="zh-CN" w:bidi="ar"/>
        </w:rPr>
        <w:t>的评</w:t>
      </w:r>
      <w:r>
        <w:rPr>
          <w:rFonts w:hint="eastAsia" w:ascii="宋体" w:hAnsi="宋体" w:eastAsia="宋体" w:cs="宋体"/>
          <w:b w:val="0"/>
          <w:bCs w:val="0"/>
          <w:color w:val="000000"/>
          <w:kern w:val="0"/>
          <w:sz w:val="21"/>
          <w:szCs w:val="21"/>
          <w:lang w:val="en-US" w:eastAsia="zh-CN" w:bidi="ar"/>
        </w:rPr>
        <w:t>价</w:t>
      </w:r>
      <w:r>
        <w:rPr>
          <w:rFonts w:hint="default" w:ascii="宋体" w:hAnsi="宋体" w:eastAsia="宋体" w:cs="宋体"/>
          <w:b w:val="0"/>
          <w:bCs w:val="0"/>
          <w:color w:val="000000"/>
          <w:kern w:val="0"/>
          <w:sz w:val="21"/>
          <w:szCs w:val="21"/>
          <w:lang w:val="en-US" w:eastAsia="zh-CN" w:bidi="ar"/>
        </w:rPr>
        <w:t>，用考核结果导向和价值</w:t>
      </w:r>
      <w:r>
        <w:rPr>
          <w:rFonts w:hint="eastAsia" w:ascii="宋体" w:hAnsi="宋体" w:eastAsia="宋体" w:cs="宋体"/>
          <w:b w:val="0"/>
          <w:bCs w:val="0"/>
          <w:color w:val="000000"/>
          <w:kern w:val="0"/>
          <w:sz w:val="21"/>
          <w:szCs w:val="21"/>
          <w:lang w:val="en-US" w:eastAsia="zh-CN" w:bidi="ar"/>
        </w:rPr>
        <w:t>观</w:t>
      </w:r>
      <w:r>
        <w:rPr>
          <w:rFonts w:hint="default" w:ascii="宋体" w:hAnsi="宋体" w:eastAsia="宋体" w:cs="宋体"/>
          <w:b w:val="0"/>
          <w:bCs w:val="0"/>
          <w:color w:val="000000"/>
          <w:kern w:val="0"/>
          <w:sz w:val="21"/>
          <w:szCs w:val="21"/>
          <w:lang w:val="en-US" w:eastAsia="zh-CN" w:bidi="ar"/>
        </w:rPr>
        <w:t>引领的作用。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val="0"/>
          <w:color w:val="000000"/>
          <w:kern w:val="0"/>
          <w:sz w:val="21"/>
          <w:szCs w:val="21"/>
          <w:lang w:val="en-US" w:eastAsia="zh-CN" w:bidi="ar"/>
        </w:rPr>
      </w:pPr>
      <w:r>
        <w:rPr>
          <w:rFonts w:hint="eastAsia" w:ascii="Arial" w:hAnsi="Arial" w:eastAsia="宋体" w:cs="Arial"/>
          <w:i w:val="0"/>
          <w:iCs w:val="0"/>
          <w:caps w:val="0"/>
          <w:color w:val="333333"/>
          <w:spacing w:val="0"/>
          <w:sz w:val="21"/>
          <w:szCs w:val="21"/>
          <w:shd w:val="clear" w:fill="FFFFFF"/>
          <w:lang w:val="en-US" w:eastAsia="zh-CN"/>
        </w:rPr>
        <w:t>总之，高校课程思政需围绕</w:t>
      </w:r>
      <w:r>
        <w:rPr>
          <w:rFonts w:hint="eastAsia" w:ascii="Arial" w:hAnsi="Arial" w:eastAsia="宋体" w:cs="Arial"/>
          <w:i w:val="0"/>
          <w:iCs w:val="0"/>
          <w:caps w:val="0"/>
          <w:color w:val="333333"/>
          <w:spacing w:val="0"/>
          <w:sz w:val="21"/>
          <w:szCs w:val="21"/>
          <w:shd w:val="clear" w:fill="FFFFFF"/>
        </w:rPr>
        <w:t>习近平总书记在全国高校思想政治工作会议上</w:t>
      </w:r>
      <w:r>
        <w:rPr>
          <w:rFonts w:hint="eastAsia" w:ascii="Arial" w:hAnsi="Arial" w:eastAsia="宋体" w:cs="Arial"/>
          <w:i w:val="0"/>
          <w:iCs w:val="0"/>
          <w:caps w:val="0"/>
          <w:color w:val="333333"/>
          <w:spacing w:val="0"/>
          <w:sz w:val="21"/>
          <w:szCs w:val="21"/>
          <w:shd w:val="clear" w:fill="FFFFFF"/>
          <w:lang w:val="en-US" w:eastAsia="zh-CN"/>
        </w:rPr>
        <w:t>发表的</w:t>
      </w:r>
      <w:r>
        <w:rPr>
          <w:rFonts w:hint="eastAsia" w:ascii="Arial" w:hAnsi="Arial" w:eastAsia="宋体" w:cs="Arial"/>
          <w:i w:val="0"/>
          <w:iCs w:val="0"/>
          <w:caps w:val="0"/>
          <w:color w:val="333333"/>
          <w:spacing w:val="0"/>
          <w:sz w:val="21"/>
          <w:szCs w:val="21"/>
          <w:shd w:val="clear" w:fill="FFFFFF"/>
        </w:rPr>
        <w:t>重要讲话</w:t>
      </w:r>
      <w:r>
        <w:rPr>
          <w:rFonts w:hint="eastAsia" w:ascii="Arial" w:hAnsi="Arial" w:eastAsia="宋体" w:cs="Arial"/>
          <w:i w:val="0"/>
          <w:iCs w:val="0"/>
          <w:caps w:val="0"/>
          <w:color w:val="333333"/>
          <w:spacing w:val="0"/>
          <w:sz w:val="21"/>
          <w:szCs w:val="21"/>
          <w:shd w:val="clear" w:fill="FFFFFF"/>
          <w:lang w:val="en-US" w:eastAsia="zh-CN"/>
        </w:rPr>
        <w:t>内容</w:t>
      </w:r>
      <w:r>
        <w:rPr>
          <w:rFonts w:hint="eastAsia" w:ascii="Arial" w:hAnsi="Arial" w:eastAsia="宋体" w:cs="Arial"/>
          <w:i w:val="0"/>
          <w:iCs w:val="0"/>
          <w:caps w:val="0"/>
          <w:color w:val="333333"/>
          <w:spacing w:val="0"/>
          <w:sz w:val="21"/>
          <w:szCs w:val="21"/>
          <w:shd w:val="clear" w:fill="FFFFFF"/>
          <w:vertAlign w:val="superscript"/>
          <w:lang w:val="en-US" w:eastAsia="zh-CN"/>
        </w:rPr>
        <w:t>[9]</w:t>
      </w:r>
      <w:r>
        <w:rPr>
          <w:rFonts w:hint="eastAsia" w:ascii="Arial" w:hAnsi="Arial" w:eastAsia="宋体" w:cs="Arial"/>
          <w:i w:val="0"/>
          <w:iCs w:val="0"/>
          <w:caps w:val="0"/>
          <w:color w:val="333333"/>
          <w:spacing w:val="0"/>
          <w:sz w:val="21"/>
          <w:szCs w:val="21"/>
          <w:shd w:val="clear" w:fill="FFFFFF"/>
          <w:vertAlign w:val="baseline"/>
          <w:lang w:val="en-US" w:eastAsia="zh-CN"/>
        </w:rPr>
        <w:t>，教师们需在</w:t>
      </w:r>
      <w:r>
        <w:rPr>
          <w:rFonts w:hint="eastAsia" w:ascii="Arial" w:hAnsi="Arial" w:eastAsia="宋体" w:cs="Arial"/>
          <w:i w:val="0"/>
          <w:iCs w:val="0"/>
          <w:caps w:val="0"/>
          <w:color w:val="333333"/>
          <w:spacing w:val="0"/>
          <w:sz w:val="21"/>
          <w:szCs w:val="21"/>
          <w:shd w:val="clear" w:fill="FFFFFF"/>
          <w:lang w:val="en-US" w:eastAsia="zh-CN"/>
        </w:rPr>
        <w:t>深刻理解</w:t>
      </w:r>
      <w:r>
        <w:rPr>
          <w:rFonts w:hint="eastAsia" w:ascii="Arial" w:hAnsi="Arial" w:eastAsia="宋体" w:cs="Arial"/>
          <w:i w:val="0"/>
          <w:iCs w:val="0"/>
          <w:caps w:val="0"/>
          <w:color w:val="333333"/>
          <w:spacing w:val="0"/>
          <w:sz w:val="21"/>
          <w:szCs w:val="21"/>
          <w:shd w:val="clear" w:fill="FFFFFF"/>
          <w:lang w:eastAsia="zh-CN"/>
        </w:rPr>
        <w:t>“</w:t>
      </w:r>
      <w:r>
        <w:rPr>
          <w:rFonts w:hint="default" w:ascii="Arial" w:hAnsi="Arial" w:eastAsia="宋体" w:cs="Arial"/>
          <w:i w:val="0"/>
          <w:iCs w:val="0"/>
          <w:caps w:val="0"/>
          <w:color w:val="333333"/>
          <w:spacing w:val="0"/>
          <w:sz w:val="21"/>
          <w:szCs w:val="21"/>
          <w:shd w:val="clear" w:fill="FFFFFF"/>
        </w:rPr>
        <w:t>四个为</w:t>
      </w:r>
      <w:r>
        <w:rPr>
          <w:rFonts w:hint="eastAsia" w:ascii="Arial" w:hAnsi="Arial" w:eastAsia="宋体" w:cs="Arial"/>
          <w:i w:val="0"/>
          <w:iCs w:val="0"/>
          <w:caps w:val="0"/>
          <w:color w:val="333333"/>
          <w:spacing w:val="0"/>
          <w:sz w:val="21"/>
          <w:szCs w:val="21"/>
          <w:shd w:val="clear" w:fill="FFFFFF"/>
          <w:lang w:eastAsia="zh-CN"/>
        </w:rPr>
        <w:t>”、“</w:t>
      </w:r>
      <w:r>
        <w:rPr>
          <w:rFonts w:hint="default" w:ascii="Arial" w:hAnsi="Arial" w:eastAsia="宋体" w:cs="Arial"/>
          <w:i w:val="0"/>
          <w:iCs w:val="0"/>
          <w:caps w:val="0"/>
          <w:color w:val="333333"/>
          <w:spacing w:val="0"/>
          <w:sz w:val="21"/>
          <w:szCs w:val="21"/>
          <w:shd w:val="clear" w:fill="FFFFFF"/>
        </w:rPr>
        <w:t>四个坚持不懈</w:t>
      </w:r>
      <w:r>
        <w:rPr>
          <w:rFonts w:hint="eastAsia" w:ascii="Arial" w:hAnsi="Arial" w:eastAsia="宋体" w:cs="Arial"/>
          <w:i w:val="0"/>
          <w:iCs w:val="0"/>
          <w:caps w:val="0"/>
          <w:color w:val="333333"/>
          <w:spacing w:val="0"/>
          <w:sz w:val="21"/>
          <w:szCs w:val="21"/>
          <w:shd w:val="clear" w:fill="FFFFFF"/>
          <w:lang w:eastAsia="zh-CN"/>
        </w:rPr>
        <w:t>”、“</w:t>
      </w:r>
      <w:r>
        <w:rPr>
          <w:rFonts w:hint="default" w:ascii="Arial" w:hAnsi="Arial" w:eastAsia="宋体" w:cs="Arial"/>
          <w:i w:val="0"/>
          <w:iCs w:val="0"/>
          <w:caps w:val="0"/>
          <w:color w:val="333333"/>
          <w:spacing w:val="0"/>
          <w:sz w:val="21"/>
          <w:szCs w:val="21"/>
          <w:shd w:val="clear" w:fill="FFFFFF"/>
        </w:rPr>
        <w:t>四个正确认识</w:t>
      </w:r>
      <w:r>
        <w:rPr>
          <w:rFonts w:hint="eastAsia" w:ascii="Arial" w:hAnsi="Arial" w:eastAsia="宋体" w:cs="Arial"/>
          <w:i w:val="0"/>
          <w:iCs w:val="0"/>
          <w:caps w:val="0"/>
          <w:color w:val="333333"/>
          <w:spacing w:val="0"/>
          <w:sz w:val="21"/>
          <w:szCs w:val="21"/>
          <w:shd w:val="clear" w:fill="FFFFFF"/>
          <w:lang w:eastAsia="zh-CN"/>
        </w:rPr>
        <w:t>”</w:t>
      </w:r>
      <w:r>
        <w:rPr>
          <w:rFonts w:hint="eastAsia" w:ascii="Arial" w:hAnsi="Arial" w:eastAsia="宋体" w:cs="Arial"/>
          <w:i w:val="0"/>
          <w:iCs w:val="0"/>
          <w:caps w:val="0"/>
          <w:color w:val="333333"/>
          <w:spacing w:val="0"/>
          <w:sz w:val="21"/>
          <w:szCs w:val="21"/>
          <w:shd w:val="clear" w:fill="FFFFFF"/>
          <w:lang w:val="en-US" w:eastAsia="zh-CN"/>
        </w:rPr>
        <w:t>的内涵基础上，才能</w:t>
      </w:r>
      <w:r>
        <w:rPr>
          <w:rFonts w:hint="default" w:ascii="Arial" w:hAnsi="Arial" w:eastAsia="宋体" w:cs="Arial"/>
          <w:i w:val="0"/>
          <w:iCs w:val="0"/>
          <w:caps w:val="0"/>
          <w:color w:val="333333"/>
          <w:spacing w:val="0"/>
          <w:sz w:val="21"/>
          <w:szCs w:val="21"/>
          <w:shd w:val="clear" w:fill="FFFFFF"/>
        </w:rPr>
        <w:t>做好</w:t>
      </w:r>
      <w:r>
        <w:rPr>
          <w:rFonts w:hint="eastAsia" w:ascii="Arial" w:hAnsi="Arial" w:eastAsia="宋体" w:cs="Arial"/>
          <w:i w:val="0"/>
          <w:iCs w:val="0"/>
          <w:caps w:val="0"/>
          <w:color w:val="333333"/>
          <w:spacing w:val="0"/>
          <w:sz w:val="21"/>
          <w:szCs w:val="21"/>
          <w:shd w:val="clear" w:fill="FFFFFF"/>
          <w:lang w:eastAsia="zh-CN"/>
        </w:rPr>
        <w:t>“</w:t>
      </w:r>
      <w:r>
        <w:rPr>
          <w:rFonts w:hint="default" w:ascii="Arial" w:hAnsi="Arial" w:eastAsia="宋体" w:cs="Arial"/>
          <w:i w:val="0"/>
          <w:iCs w:val="0"/>
          <w:caps w:val="0"/>
          <w:color w:val="333333"/>
          <w:spacing w:val="0"/>
          <w:sz w:val="21"/>
          <w:szCs w:val="21"/>
          <w:shd w:val="clear" w:fill="FFFFFF"/>
        </w:rPr>
        <w:t>为谁培养人</w:t>
      </w:r>
      <w:r>
        <w:rPr>
          <w:rFonts w:hint="eastAsia" w:ascii="Arial" w:hAnsi="Arial" w:eastAsia="宋体" w:cs="Arial"/>
          <w:i w:val="0"/>
          <w:iCs w:val="0"/>
          <w:caps w:val="0"/>
          <w:color w:val="333333"/>
          <w:spacing w:val="0"/>
          <w:sz w:val="21"/>
          <w:szCs w:val="21"/>
          <w:shd w:val="clear" w:fill="FFFFFF"/>
          <w:lang w:eastAsia="zh-CN"/>
        </w:rPr>
        <w:t>”、“</w:t>
      </w:r>
      <w:r>
        <w:rPr>
          <w:rFonts w:hint="default" w:ascii="Arial" w:hAnsi="Arial" w:eastAsia="宋体" w:cs="Arial"/>
          <w:i w:val="0"/>
          <w:iCs w:val="0"/>
          <w:caps w:val="0"/>
          <w:color w:val="333333"/>
          <w:spacing w:val="0"/>
          <w:sz w:val="21"/>
          <w:szCs w:val="21"/>
          <w:shd w:val="clear" w:fill="FFFFFF"/>
        </w:rPr>
        <w:t>如何培养人</w:t>
      </w:r>
      <w:r>
        <w:rPr>
          <w:rFonts w:hint="eastAsia" w:ascii="Arial" w:hAnsi="Arial" w:eastAsia="宋体" w:cs="Arial"/>
          <w:i w:val="0"/>
          <w:iCs w:val="0"/>
          <w:caps w:val="0"/>
          <w:color w:val="333333"/>
          <w:spacing w:val="0"/>
          <w:sz w:val="21"/>
          <w:szCs w:val="21"/>
          <w:shd w:val="clear" w:fill="FFFFFF"/>
          <w:lang w:eastAsia="zh-CN"/>
        </w:rPr>
        <w:t>”，“</w:t>
      </w:r>
      <w:r>
        <w:rPr>
          <w:rFonts w:hint="default" w:ascii="Arial" w:hAnsi="Arial" w:eastAsia="宋体" w:cs="Arial"/>
          <w:i w:val="0"/>
          <w:iCs w:val="0"/>
          <w:caps w:val="0"/>
          <w:color w:val="333333"/>
          <w:spacing w:val="0"/>
          <w:sz w:val="21"/>
          <w:szCs w:val="21"/>
          <w:shd w:val="clear" w:fill="FFFFFF"/>
        </w:rPr>
        <w:t>培养什么样的人</w:t>
      </w:r>
      <w:r>
        <w:rPr>
          <w:rFonts w:hint="eastAsia" w:ascii="Arial" w:hAnsi="Arial" w:eastAsia="宋体" w:cs="Arial"/>
          <w:i w:val="0"/>
          <w:iCs w:val="0"/>
          <w:caps w:val="0"/>
          <w:color w:val="333333"/>
          <w:spacing w:val="0"/>
          <w:sz w:val="21"/>
          <w:szCs w:val="21"/>
          <w:shd w:val="clear" w:fill="FFFFFF"/>
          <w:lang w:eastAsia="zh-CN"/>
        </w:rPr>
        <w:t>”，</w:t>
      </w:r>
      <w:r>
        <w:rPr>
          <w:rFonts w:hint="eastAsia" w:ascii="Arial" w:hAnsi="Arial" w:eastAsia="宋体" w:cs="Arial"/>
          <w:i w:val="0"/>
          <w:iCs w:val="0"/>
          <w:caps w:val="0"/>
          <w:color w:val="333333"/>
          <w:spacing w:val="0"/>
          <w:sz w:val="21"/>
          <w:szCs w:val="21"/>
          <w:shd w:val="clear" w:fill="FFFFFF"/>
          <w:lang w:val="en-US" w:eastAsia="zh-CN"/>
        </w:rPr>
        <w:t>需认识到</w:t>
      </w:r>
      <w:r>
        <w:rPr>
          <w:rFonts w:hint="eastAsia" w:ascii="Arial" w:hAnsi="Arial" w:eastAsia="宋体" w:cs="Arial"/>
          <w:i w:val="0"/>
          <w:iCs w:val="0"/>
          <w:caps w:val="0"/>
          <w:color w:val="333333"/>
          <w:spacing w:val="0"/>
          <w:sz w:val="21"/>
          <w:szCs w:val="21"/>
          <w:shd w:val="clear" w:fill="FFFFFF"/>
        </w:rPr>
        <w:t>高校思想政治工作根本在于做人的工作，中心环节在于立德树人，核心在于提高人才培养能力，把思想政治工作贯穿教育教学全过程，</w:t>
      </w:r>
      <w:r>
        <w:rPr>
          <w:rFonts w:hint="eastAsia" w:ascii="Arial" w:hAnsi="Arial" w:eastAsia="宋体" w:cs="Arial"/>
          <w:i w:val="0"/>
          <w:iCs w:val="0"/>
          <w:caps w:val="0"/>
          <w:color w:val="333333"/>
          <w:spacing w:val="0"/>
          <w:sz w:val="21"/>
          <w:szCs w:val="21"/>
          <w:shd w:val="clear" w:fill="FFFFFF"/>
          <w:lang w:val="en-US" w:eastAsia="zh-CN"/>
        </w:rPr>
        <w:t>传授知识的同时</w:t>
      </w:r>
      <w:r>
        <w:rPr>
          <w:rFonts w:hint="eastAsia" w:ascii="Arial" w:hAnsi="Arial" w:eastAsia="宋体" w:cs="Arial"/>
          <w:i w:val="0"/>
          <w:iCs w:val="0"/>
          <w:caps w:val="0"/>
          <w:color w:val="333333"/>
          <w:spacing w:val="0"/>
          <w:sz w:val="21"/>
          <w:szCs w:val="21"/>
          <w:shd w:val="clear" w:fill="FFFFFF"/>
        </w:rPr>
        <w:t>实现</w:t>
      </w:r>
      <w:r>
        <w:rPr>
          <w:rFonts w:hint="eastAsia" w:ascii="Arial" w:hAnsi="Arial" w:eastAsia="宋体" w:cs="Arial"/>
          <w:i w:val="0"/>
          <w:iCs w:val="0"/>
          <w:caps w:val="0"/>
          <w:color w:val="333333"/>
          <w:spacing w:val="0"/>
          <w:sz w:val="21"/>
          <w:szCs w:val="21"/>
          <w:shd w:val="clear" w:fill="FFFFFF"/>
          <w:lang w:eastAsia="zh-CN"/>
        </w:rPr>
        <w:t>“</w:t>
      </w:r>
      <w:r>
        <w:rPr>
          <w:rFonts w:hint="eastAsia" w:ascii="Arial" w:hAnsi="Arial" w:eastAsia="宋体" w:cs="Arial"/>
          <w:i w:val="0"/>
          <w:iCs w:val="0"/>
          <w:caps w:val="0"/>
          <w:color w:val="333333"/>
          <w:spacing w:val="0"/>
          <w:sz w:val="21"/>
          <w:szCs w:val="21"/>
          <w:shd w:val="clear" w:fill="FFFFFF"/>
        </w:rPr>
        <w:t>全程育人、全方位育人</w:t>
      </w:r>
      <w:r>
        <w:rPr>
          <w:rFonts w:hint="eastAsia" w:ascii="Arial" w:hAnsi="Arial" w:eastAsia="宋体" w:cs="Arial"/>
          <w:i w:val="0"/>
          <w:iCs w:val="0"/>
          <w:caps w:val="0"/>
          <w:color w:val="333333"/>
          <w:spacing w:val="0"/>
          <w:sz w:val="21"/>
          <w:szCs w:val="21"/>
          <w:shd w:val="clear" w:fill="FFFFFF"/>
          <w:lang w:eastAsia="zh-CN"/>
        </w:rPr>
        <w:t>”，</w:t>
      </w:r>
      <w:r>
        <w:rPr>
          <w:rFonts w:hint="eastAsia" w:ascii="Arial" w:hAnsi="Arial" w:eastAsia="宋体" w:cs="Arial"/>
          <w:i w:val="0"/>
          <w:iCs w:val="0"/>
          <w:caps w:val="0"/>
          <w:color w:val="333333"/>
          <w:spacing w:val="0"/>
          <w:sz w:val="21"/>
          <w:szCs w:val="21"/>
          <w:shd w:val="clear" w:fill="FFFFFF"/>
          <w:lang w:val="en-US" w:eastAsia="zh-CN"/>
        </w:rPr>
        <w:t>肩负传承文明、传播真理重任的同时也承载着传播思想、塑造</w:t>
      </w:r>
      <w:r>
        <w:rPr>
          <w:rFonts w:hint="default" w:ascii="Arial" w:hAnsi="Arial" w:eastAsia="宋体" w:cs="Arial"/>
          <w:i w:val="0"/>
          <w:iCs w:val="0"/>
          <w:caps w:val="0"/>
          <w:color w:val="333333"/>
          <w:spacing w:val="0"/>
          <w:sz w:val="21"/>
          <w:szCs w:val="21"/>
          <w:shd w:val="clear" w:fill="FFFFFF"/>
          <w:lang w:val="en-US" w:eastAsia="zh-CN"/>
        </w:rPr>
        <w:t>灵魂、塑造生命、塑造新人 </w:t>
      </w:r>
      <w:r>
        <w:rPr>
          <w:rFonts w:hint="eastAsia" w:ascii="Arial" w:hAnsi="Arial" w:eastAsia="宋体" w:cs="Arial"/>
          <w:i w:val="0"/>
          <w:iCs w:val="0"/>
          <w:caps w:val="0"/>
          <w:color w:val="333333"/>
          <w:spacing w:val="0"/>
          <w:sz w:val="21"/>
          <w:szCs w:val="21"/>
          <w:shd w:val="clear" w:fill="FFFFFF"/>
          <w:lang w:val="en-US" w:eastAsia="zh-CN"/>
        </w:rPr>
        <w:t>的重任。</w:t>
      </w:r>
    </w:p>
    <w:p>
      <w:pPr>
        <w:keepNext w:val="0"/>
        <w:keepLines w:val="0"/>
        <w:pageBreakBefore w:val="0"/>
        <w:widowControl/>
        <w:suppressLineNumbers w:val="0"/>
        <w:wordWrap/>
        <w:topLinePunct w:val="0"/>
        <w:bidi w:val="0"/>
        <w:adjustRightInd/>
        <w:snapToGrid/>
        <w:spacing w:line="360" w:lineRule="exact"/>
        <w:jc w:val="left"/>
        <w:textAlignment w:val="auto"/>
        <w:rPr>
          <w:rFonts w:hint="eastAsia" w:asciiTheme="minorEastAsia" w:hAnsiTheme="minorEastAsia" w:eastAsiaTheme="minorEastAsia" w:cstheme="minorEastAsia"/>
          <w:b/>
          <w:bCs/>
          <w:color w:val="000000"/>
          <w:kern w:val="0"/>
          <w:sz w:val="21"/>
          <w:szCs w:val="21"/>
          <w:lang w:val="en-US" w:eastAsia="zh-CN" w:bidi="ar"/>
        </w:rPr>
      </w:pPr>
    </w:p>
    <w:p>
      <w:pPr>
        <w:keepNext w:val="0"/>
        <w:keepLines w:val="0"/>
        <w:pageBreakBefore w:val="0"/>
        <w:widowControl/>
        <w:suppressLineNumbers w:val="0"/>
        <w:wordWrap/>
        <w:topLinePunct w:val="0"/>
        <w:bidi w:val="0"/>
        <w:adjustRightInd/>
        <w:snapToGrid/>
        <w:spacing w:line="360" w:lineRule="exact"/>
        <w:jc w:val="left"/>
        <w:textAlignment w:val="auto"/>
        <w:rPr>
          <w:rFonts w:hint="eastAsia" w:asciiTheme="minorEastAsia" w:hAnsiTheme="minorEastAsia" w:cstheme="minorEastAsia"/>
          <w:b/>
          <w:bCs/>
          <w:color w:val="000000"/>
          <w:kern w:val="0"/>
          <w:sz w:val="21"/>
          <w:szCs w:val="21"/>
          <w:lang w:val="en-US" w:eastAsia="zh-CN" w:bidi="ar"/>
        </w:rPr>
      </w:pPr>
    </w:p>
    <w:p>
      <w:pPr>
        <w:keepNext w:val="0"/>
        <w:keepLines w:val="0"/>
        <w:pageBreakBefore w:val="0"/>
        <w:widowControl/>
        <w:suppressLineNumbers w:val="0"/>
        <w:wordWrap/>
        <w:topLinePunct w:val="0"/>
        <w:bidi w:val="0"/>
        <w:adjustRightInd/>
        <w:snapToGrid/>
        <w:spacing w:line="360" w:lineRule="exact"/>
        <w:jc w:val="left"/>
        <w:textAlignment w:val="auto"/>
        <w:rPr>
          <w:rFonts w:hint="eastAsia" w:asciiTheme="minorEastAsia" w:hAnsiTheme="minorEastAsia" w:cstheme="minorEastAsia"/>
          <w:b/>
          <w:bCs/>
          <w:color w:val="000000"/>
          <w:kern w:val="0"/>
          <w:sz w:val="21"/>
          <w:szCs w:val="21"/>
          <w:lang w:val="en-US" w:eastAsia="zh-CN" w:bidi="ar"/>
        </w:rPr>
      </w:pPr>
      <w:r>
        <w:rPr>
          <w:rFonts w:hint="eastAsia" w:asciiTheme="minorEastAsia" w:hAnsiTheme="minorEastAsia" w:cstheme="minorEastAsia"/>
          <w:b/>
          <w:bCs/>
          <w:color w:val="000000"/>
          <w:kern w:val="0"/>
          <w:sz w:val="21"/>
          <w:szCs w:val="21"/>
          <w:lang w:val="en-US" w:eastAsia="zh-CN" w:bidi="ar"/>
        </w:rPr>
        <w:t>参考文献</w:t>
      </w:r>
    </w:p>
    <w:p>
      <w:pPr>
        <w:keepNext w:val="0"/>
        <w:keepLines w:val="0"/>
        <w:pageBreakBefore w:val="0"/>
        <w:widowControl/>
        <w:numPr>
          <w:ilvl w:val="0"/>
          <w:numId w:val="3"/>
        </w:numPr>
        <w:suppressLineNumbers w:val="0"/>
        <w:wordWrap/>
        <w:topLinePunct w:val="0"/>
        <w:bidi w:val="0"/>
        <w:adjustRightInd/>
        <w:snapToGrid/>
        <w:spacing w:line="360" w:lineRule="exact"/>
        <w:ind w:left="425" w:leftChars="0" w:hanging="425" w:firstLineChars="0"/>
        <w:jc w:val="left"/>
        <w:textAlignment w:val="auto"/>
        <w:rPr>
          <w:rFonts w:hint="eastAsia" w:asciiTheme="minorEastAsia" w:hAnsiTheme="minorEastAsia" w:cstheme="minorEastAsia"/>
          <w:color w:val="000000"/>
          <w:kern w:val="0"/>
          <w:sz w:val="21"/>
          <w:szCs w:val="21"/>
          <w:lang w:val="en-US" w:eastAsia="zh-CN" w:bidi="ar"/>
        </w:rPr>
      </w:pPr>
      <w:r>
        <w:rPr>
          <w:rFonts w:hint="default" w:asciiTheme="minorEastAsia" w:hAnsiTheme="minorEastAsia" w:eastAsiaTheme="minorEastAsia" w:cstheme="minorEastAsia"/>
          <w:color w:val="000000"/>
          <w:kern w:val="0"/>
          <w:sz w:val="21"/>
          <w:szCs w:val="21"/>
          <w:lang w:val="en-US" w:eastAsia="zh-CN" w:bidi="ar"/>
        </w:rPr>
        <w:t>教育部．教育部关于印发《高等学校课程思政建设指导纲要》的通知：</w:t>
      </w:r>
      <w:r>
        <w:rPr>
          <w:rFonts w:hint="eastAsia" w:asciiTheme="minorEastAsia" w:hAnsiTheme="minorEastAsia" w:cstheme="minorEastAsia"/>
          <w:color w:val="000000"/>
          <w:kern w:val="0"/>
          <w:sz w:val="21"/>
          <w:szCs w:val="21"/>
          <w:lang w:val="en-US" w:eastAsia="zh-CN" w:bidi="ar"/>
        </w:rPr>
        <w:t>2020-05-28.</w:t>
      </w:r>
    </w:p>
    <w:p>
      <w:pPr>
        <w:keepNext w:val="0"/>
        <w:keepLines w:val="0"/>
        <w:pageBreakBefore w:val="0"/>
        <w:widowControl/>
        <w:numPr>
          <w:ilvl w:val="0"/>
          <w:numId w:val="3"/>
        </w:numPr>
        <w:suppressLineNumbers w:val="0"/>
        <w:wordWrap/>
        <w:topLinePunct w:val="0"/>
        <w:bidi w:val="0"/>
        <w:adjustRightInd/>
        <w:snapToGrid/>
        <w:spacing w:line="360" w:lineRule="exact"/>
        <w:ind w:left="425" w:leftChars="0" w:hanging="425" w:firstLineChars="0"/>
        <w:jc w:val="left"/>
        <w:textAlignment w:val="auto"/>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习近平给中国农业大学科技小院的学生回信.2023-05-03.</w:t>
      </w:r>
    </w:p>
    <w:p>
      <w:pPr>
        <w:keepNext w:val="0"/>
        <w:keepLines w:val="0"/>
        <w:pageBreakBefore w:val="0"/>
        <w:widowControl/>
        <w:numPr>
          <w:ilvl w:val="0"/>
          <w:numId w:val="3"/>
        </w:numPr>
        <w:suppressLineNumbers w:val="0"/>
        <w:wordWrap/>
        <w:topLinePunct w:val="0"/>
        <w:bidi w:val="0"/>
        <w:adjustRightInd/>
        <w:snapToGrid/>
        <w:spacing w:line="360" w:lineRule="exact"/>
        <w:ind w:left="425" w:leftChars="0" w:hanging="425" w:firstLineChars="0"/>
        <w:jc w:val="left"/>
        <w:textAlignment w:val="auto"/>
        <w:rPr>
          <w:rFonts w:hint="eastAsia" w:asciiTheme="minorEastAsia" w:hAnsiTheme="minorEastAsia" w:cstheme="minorEastAsia"/>
          <w:color w:val="000000"/>
          <w:kern w:val="0"/>
          <w:sz w:val="21"/>
          <w:szCs w:val="21"/>
          <w:lang w:val="en-US" w:eastAsia="zh-CN" w:bidi="ar"/>
        </w:rPr>
      </w:pPr>
      <w:r>
        <w:rPr>
          <w:rFonts w:hint="eastAsia" w:ascii="Arial" w:hAnsi="Arial" w:eastAsia="宋体" w:cs="Arial"/>
          <w:i w:val="0"/>
          <w:iCs w:val="0"/>
          <w:caps w:val="0"/>
          <w:color w:val="333333"/>
          <w:spacing w:val="0"/>
          <w:sz w:val="21"/>
          <w:szCs w:val="21"/>
          <w:shd w:val="clear" w:fill="FFFFFF"/>
          <w:lang w:val="en-US" w:eastAsia="zh-CN"/>
        </w:rPr>
        <w:t>教育部</w:t>
      </w:r>
      <w:r>
        <w:rPr>
          <w:rFonts w:hint="default" w:asciiTheme="minorEastAsia" w:hAnsiTheme="minorEastAsia" w:eastAsiaTheme="minorEastAsia" w:cstheme="minorEastAsia"/>
          <w:color w:val="000000"/>
          <w:kern w:val="0"/>
          <w:sz w:val="21"/>
          <w:szCs w:val="21"/>
          <w:lang w:val="en-US" w:eastAsia="zh-CN" w:bidi="ar"/>
        </w:rPr>
        <w:t>．教育部关于印发</w:t>
      </w:r>
      <w:r>
        <w:rPr>
          <w:rFonts w:hint="eastAsia" w:ascii="Arial" w:hAnsi="Arial" w:eastAsia="宋体" w:cs="Arial"/>
          <w:i w:val="0"/>
          <w:iCs w:val="0"/>
          <w:caps w:val="0"/>
          <w:color w:val="333333"/>
          <w:spacing w:val="0"/>
          <w:sz w:val="21"/>
          <w:szCs w:val="21"/>
          <w:shd w:val="clear" w:fill="FFFFFF"/>
          <w:lang w:val="en-US" w:eastAsia="zh-CN"/>
        </w:rPr>
        <w:t>《全面推进“大思政课”建设的工作方案》</w:t>
      </w:r>
      <w:r>
        <w:rPr>
          <w:rFonts w:hint="default" w:asciiTheme="minorEastAsia" w:hAnsiTheme="minorEastAsia" w:eastAsiaTheme="minorEastAsia" w:cstheme="minorEastAsia"/>
          <w:color w:val="000000"/>
          <w:kern w:val="0"/>
          <w:sz w:val="21"/>
          <w:szCs w:val="21"/>
          <w:lang w:val="en-US" w:eastAsia="zh-CN" w:bidi="ar"/>
        </w:rPr>
        <w:t>的通知：</w:t>
      </w:r>
      <w:r>
        <w:rPr>
          <w:rFonts w:hint="eastAsia" w:asciiTheme="minorEastAsia" w:hAnsiTheme="minorEastAsia" w:cstheme="minorEastAsia"/>
          <w:color w:val="000000"/>
          <w:kern w:val="0"/>
          <w:sz w:val="21"/>
          <w:szCs w:val="21"/>
          <w:lang w:val="en-US" w:eastAsia="zh-CN" w:bidi="ar"/>
        </w:rPr>
        <w:t>2022-7-13.</w:t>
      </w:r>
    </w:p>
    <w:p>
      <w:pPr>
        <w:keepNext w:val="0"/>
        <w:keepLines w:val="0"/>
        <w:pageBreakBefore w:val="0"/>
        <w:widowControl w:val="0"/>
        <w:numPr>
          <w:ilvl w:val="0"/>
          <w:numId w:val="3"/>
        </w:numPr>
        <w:suppressLineNumbers w:val="0"/>
        <w:kinsoku w:val="0"/>
        <w:wordWrap/>
        <w:overflowPunct w:val="0"/>
        <w:topLinePunct w:val="0"/>
        <w:autoSpaceDE w:val="0"/>
        <w:autoSpaceDN w:val="0"/>
        <w:bidi w:val="0"/>
        <w:adjustRightInd/>
        <w:snapToGrid/>
        <w:spacing w:line="360" w:lineRule="exact"/>
        <w:ind w:left="425" w:leftChars="0" w:hanging="425" w:firstLineChars="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梅莉，周靖靖，罗杰，王春潮，叶要妹.“森林培育学”课程开展思想政治教育的实践.中国林业教育，2021，39（4）：19-22.</w:t>
      </w:r>
    </w:p>
    <w:p>
      <w:pPr>
        <w:keepNext w:val="0"/>
        <w:keepLines w:val="0"/>
        <w:pageBreakBefore w:val="0"/>
        <w:widowControl w:val="0"/>
        <w:numPr>
          <w:ilvl w:val="0"/>
          <w:numId w:val="3"/>
        </w:numPr>
        <w:suppressLineNumbers w:val="0"/>
        <w:kinsoku w:val="0"/>
        <w:wordWrap/>
        <w:overflowPunct w:val="0"/>
        <w:topLinePunct w:val="0"/>
        <w:autoSpaceDE w:val="0"/>
        <w:autoSpaceDN w:val="0"/>
        <w:bidi w:val="0"/>
        <w:adjustRightInd/>
        <w:snapToGrid/>
        <w:spacing w:line="360" w:lineRule="exact"/>
        <w:ind w:left="425" w:leftChars="0" w:hanging="425" w:firstLineChars="0"/>
        <w:jc w:val="left"/>
        <w:textAlignment w:val="auto"/>
        <w:rPr>
          <w:rFonts w:hint="eastAsia" w:ascii="宋体" w:hAnsi="宋体" w:eastAsia="宋体" w:cs="宋体"/>
          <w:b w:val="0"/>
          <w:bCs w:val="0"/>
          <w:color w:val="000000"/>
          <w:kern w:val="0"/>
          <w:sz w:val="21"/>
          <w:szCs w:val="21"/>
          <w:lang w:val="en-US" w:eastAsia="zh-CN" w:bidi="ar"/>
        </w:rPr>
      </w:pPr>
      <w:r>
        <w:rPr>
          <w:rFonts w:hint="default" w:ascii="宋体" w:hAnsi="宋体" w:eastAsia="宋体" w:cs="宋体"/>
          <w:b w:val="0"/>
          <w:bCs w:val="0"/>
          <w:color w:val="000000"/>
          <w:kern w:val="0"/>
          <w:sz w:val="21"/>
          <w:szCs w:val="21"/>
          <w:lang w:val="en-US" w:eastAsia="zh-CN" w:bidi="ar"/>
        </w:rPr>
        <w:t>吴智明，李娟，宋雯佩，化青珠</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设施园艺学课程思政元素的挖掘与教学设计</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安徽农业科学，</w:t>
      </w:r>
      <w:r>
        <w:rPr>
          <w:rFonts w:hint="eastAsia" w:ascii="宋体" w:hAnsi="宋体" w:eastAsia="宋体" w:cs="宋体"/>
          <w:b w:val="0"/>
          <w:bCs w:val="0"/>
          <w:color w:val="000000"/>
          <w:kern w:val="0"/>
          <w:sz w:val="21"/>
          <w:szCs w:val="21"/>
          <w:lang w:val="en-US" w:eastAsia="zh-CN" w:bidi="ar"/>
        </w:rPr>
        <w:t>2022,50(16):248-250.</w:t>
      </w:r>
    </w:p>
    <w:p>
      <w:pPr>
        <w:keepNext w:val="0"/>
        <w:keepLines w:val="0"/>
        <w:pageBreakBefore w:val="0"/>
        <w:widowControl/>
        <w:numPr>
          <w:ilvl w:val="0"/>
          <w:numId w:val="3"/>
        </w:numPr>
        <w:suppressLineNumbers w:val="0"/>
        <w:wordWrap/>
        <w:topLinePunct w:val="0"/>
        <w:bidi w:val="0"/>
        <w:adjustRightInd/>
        <w:snapToGrid/>
        <w:spacing w:line="360" w:lineRule="exact"/>
        <w:ind w:left="425" w:leftChars="0" w:hanging="425" w:firstLineChars="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祁连弟，侯俊林，王凤梅，张丽芳，赵秀红，张晓强，康丽敏，徐艳玲，徐贺，何义.《设施蔬菜栽培技术》课程思政教学策略研究.现代农业，2022-03.</w:t>
      </w:r>
    </w:p>
    <w:p>
      <w:pPr>
        <w:keepNext w:val="0"/>
        <w:keepLines w:val="0"/>
        <w:pageBreakBefore w:val="0"/>
        <w:widowControl/>
        <w:numPr>
          <w:ilvl w:val="0"/>
          <w:numId w:val="3"/>
        </w:numPr>
        <w:suppressLineNumbers w:val="0"/>
        <w:wordWrap/>
        <w:topLinePunct w:val="0"/>
        <w:bidi w:val="0"/>
        <w:adjustRightInd/>
        <w:snapToGrid/>
        <w:spacing w:line="360" w:lineRule="exact"/>
        <w:ind w:left="425" w:leftChars="0" w:hanging="425" w:firstLineChars="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农业部.农业</w:t>
      </w:r>
      <w:r>
        <w:rPr>
          <w:rFonts w:hint="default" w:asciiTheme="minorEastAsia" w:hAnsiTheme="minorEastAsia" w:eastAsiaTheme="minorEastAsia" w:cstheme="minorEastAsia"/>
          <w:color w:val="000000"/>
          <w:kern w:val="0"/>
          <w:sz w:val="21"/>
          <w:szCs w:val="21"/>
          <w:lang w:val="en-US" w:eastAsia="zh-CN" w:bidi="ar"/>
        </w:rPr>
        <w:t>部关于印发</w:t>
      </w:r>
      <w:r>
        <w:rPr>
          <w:rFonts w:hint="eastAsia" w:ascii="宋体" w:hAnsi="宋体" w:eastAsia="宋体" w:cs="宋体"/>
          <w:b w:val="0"/>
          <w:bCs w:val="0"/>
          <w:color w:val="000000"/>
          <w:kern w:val="0"/>
          <w:sz w:val="21"/>
          <w:szCs w:val="21"/>
          <w:lang w:val="en-US" w:eastAsia="zh-CN" w:bidi="ar"/>
        </w:rPr>
        <w:t>《2020年化肥零增长行动计划》</w:t>
      </w:r>
      <w:r>
        <w:rPr>
          <w:rFonts w:hint="default" w:asciiTheme="minorEastAsia" w:hAnsiTheme="minorEastAsia" w:eastAsiaTheme="minorEastAsia" w:cstheme="minorEastAsia"/>
          <w:color w:val="000000"/>
          <w:kern w:val="0"/>
          <w:sz w:val="21"/>
          <w:szCs w:val="21"/>
          <w:lang w:val="en-US" w:eastAsia="zh-CN" w:bidi="ar"/>
        </w:rPr>
        <w:t>的通知：</w:t>
      </w:r>
      <w:r>
        <w:rPr>
          <w:rFonts w:hint="eastAsia" w:ascii="宋体" w:hAnsi="宋体" w:eastAsia="宋体" w:cs="宋体"/>
          <w:b w:val="0"/>
          <w:bCs w:val="0"/>
          <w:color w:val="000000"/>
          <w:kern w:val="0"/>
          <w:sz w:val="21"/>
          <w:szCs w:val="21"/>
          <w:lang w:val="en-US" w:eastAsia="zh-CN" w:bidi="ar"/>
        </w:rPr>
        <w:t>2015-02-17.</w:t>
      </w:r>
    </w:p>
    <w:p>
      <w:pPr>
        <w:keepNext w:val="0"/>
        <w:keepLines w:val="0"/>
        <w:pageBreakBefore w:val="0"/>
        <w:widowControl/>
        <w:numPr>
          <w:ilvl w:val="0"/>
          <w:numId w:val="3"/>
        </w:numPr>
        <w:suppressLineNumbers w:val="0"/>
        <w:wordWrap/>
        <w:topLinePunct w:val="0"/>
        <w:bidi w:val="0"/>
        <w:adjustRightInd/>
        <w:snapToGrid/>
        <w:spacing w:line="360" w:lineRule="exact"/>
        <w:ind w:left="425" w:leftChars="0" w:hanging="425" w:firstLineChars="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农业部.</w:t>
      </w:r>
      <w:r>
        <w:rPr>
          <w:rFonts w:hint="default" w:ascii="宋体" w:hAnsi="宋体" w:eastAsia="宋体" w:cs="宋体"/>
          <w:b w:val="0"/>
          <w:bCs w:val="0"/>
          <w:color w:val="000000"/>
          <w:kern w:val="0"/>
          <w:sz w:val="21"/>
          <w:szCs w:val="21"/>
          <w:lang w:val="en-US" w:eastAsia="zh-CN" w:bidi="ar"/>
        </w:rPr>
        <w:t>农业部</w:t>
      </w:r>
      <w:r>
        <w:rPr>
          <w:rFonts w:hint="default" w:asciiTheme="minorEastAsia" w:hAnsiTheme="minorEastAsia" w:eastAsiaTheme="minorEastAsia" w:cstheme="minorEastAsia"/>
          <w:color w:val="000000"/>
          <w:kern w:val="0"/>
          <w:sz w:val="21"/>
          <w:szCs w:val="21"/>
          <w:lang w:val="en-US" w:eastAsia="zh-CN" w:bidi="ar"/>
        </w:rPr>
        <w:t>关于</w:t>
      </w:r>
      <w:r>
        <w:rPr>
          <w:rFonts w:hint="default" w:ascii="宋体" w:hAnsi="宋体" w:eastAsia="宋体" w:cs="宋体"/>
          <w:b w:val="0"/>
          <w:bCs w:val="0"/>
          <w:color w:val="000000"/>
          <w:kern w:val="0"/>
          <w:sz w:val="21"/>
          <w:szCs w:val="21"/>
          <w:lang w:val="en-US" w:eastAsia="zh-CN" w:bidi="ar"/>
        </w:rPr>
        <w:t>印发《开展果菜茶有机肥替代化肥行动方案》</w:t>
      </w:r>
      <w:r>
        <w:rPr>
          <w:rFonts w:hint="default" w:asciiTheme="minorEastAsia" w:hAnsiTheme="minorEastAsia" w:eastAsiaTheme="minorEastAsia" w:cstheme="minorEastAsia"/>
          <w:color w:val="000000"/>
          <w:kern w:val="0"/>
          <w:sz w:val="21"/>
          <w:szCs w:val="21"/>
          <w:lang w:val="en-US" w:eastAsia="zh-CN" w:bidi="ar"/>
        </w:rPr>
        <w:t>的通知</w:t>
      </w:r>
      <w:r>
        <w:rPr>
          <w:rFonts w:hint="eastAsia" w:asciiTheme="minorEastAsia" w:hAnsiTheme="minorEastAsia" w:cstheme="minorEastAsia"/>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2017</w:t>
      </w:r>
      <w:r>
        <w:rPr>
          <w:rFonts w:hint="eastAsia" w:ascii="宋体" w:hAnsi="宋体" w:eastAsia="宋体" w:cs="宋体"/>
          <w:b w:val="0"/>
          <w:bCs w:val="0"/>
          <w:color w:val="000000"/>
          <w:kern w:val="0"/>
          <w:sz w:val="21"/>
          <w:szCs w:val="21"/>
          <w:lang w:val="en-US" w:eastAsia="zh-CN" w:bidi="ar"/>
        </w:rPr>
        <w:t>-02-10.</w:t>
      </w:r>
    </w:p>
    <w:p>
      <w:pPr>
        <w:keepNext w:val="0"/>
        <w:keepLines w:val="0"/>
        <w:pageBreakBefore w:val="0"/>
        <w:widowControl w:val="0"/>
        <w:numPr>
          <w:ilvl w:val="0"/>
          <w:numId w:val="3"/>
        </w:numPr>
        <w:suppressLineNumbers w:val="0"/>
        <w:kinsoku w:val="0"/>
        <w:wordWrap/>
        <w:overflowPunct w:val="0"/>
        <w:topLinePunct w:val="0"/>
        <w:autoSpaceDE w:val="0"/>
        <w:autoSpaceDN w:val="0"/>
        <w:bidi w:val="0"/>
        <w:adjustRightInd/>
        <w:snapToGrid/>
        <w:spacing w:line="360" w:lineRule="exact"/>
        <w:ind w:left="425" w:leftChars="0" w:hanging="425" w:firstLineChars="0"/>
        <w:jc w:val="left"/>
        <w:textAlignment w:val="auto"/>
        <w:rPr>
          <w:rFonts w:hint="default" w:ascii="宋体" w:hAnsi="宋体" w:eastAsia="宋体" w:cs="宋体"/>
          <w:b w:val="0"/>
          <w:bCs w:val="0"/>
          <w:color w:val="000000"/>
          <w:kern w:val="0"/>
          <w:sz w:val="21"/>
          <w:szCs w:val="21"/>
          <w:lang w:val="en-US" w:eastAsia="zh-CN" w:bidi="ar"/>
        </w:rPr>
      </w:pPr>
      <w:r>
        <w:rPr>
          <w:rFonts w:hint="default" w:ascii="宋体" w:hAnsi="宋体" w:eastAsia="宋体" w:cs="宋体"/>
          <w:b w:val="0"/>
          <w:bCs w:val="0"/>
          <w:color w:val="000000"/>
          <w:kern w:val="0"/>
          <w:sz w:val="21"/>
          <w:szCs w:val="21"/>
          <w:lang w:val="en-US" w:eastAsia="zh-CN" w:bidi="ar"/>
        </w:rPr>
        <w:t>习近平</w:t>
      </w:r>
      <w:r>
        <w:rPr>
          <w:rFonts w:hint="eastAsia" w:ascii="宋体" w:hAnsi="宋体" w:eastAsia="宋体" w:cs="宋体"/>
          <w:b w:val="0"/>
          <w:bCs w:val="0"/>
          <w:color w:val="000000"/>
          <w:kern w:val="0"/>
          <w:sz w:val="21"/>
          <w:szCs w:val="21"/>
          <w:lang w:val="en-US" w:eastAsia="zh-CN" w:bidi="ar"/>
        </w:rPr>
        <w:t>.</w:t>
      </w:r>
      <w:r>
        <w:rPr>
          <w:rFonts w:hint="default" w:ascii="宋体" w:hAnsi="宋体" w:eastAsia="宋体" w:cs="宋体"/>
          <w:b w:val="0"/>
          <w:bCs w:val="0"/>
          <w:color w:val="000000"/>
          <w:kern w:val="0"/>
          <w:sz w:val="21"/>
          <w:szCs w:val="21"/>
          <w:lang w:val="en-US" w:eastAsia="zh-CN" w:bidi="ar"/>
        </w:rPr>
        <w:t>全国高校思想政治工作会议上</w:t>
      </w:r>
      <w:r>
        <w:rPr>
          <w:rFonts w:hint="eastAsia" w:ascii="宋体" w:hAnsi="宋体" w:eastAsia="宋体" w:cs="宋体"/>
          <w:b w:val="0"/>
          <w:bCs w:val="0"/>
          <w:color w:val="000000"/>
          <w:kern w:val="0"/>
          <w:sz w:val="21"/>
          <w:szCs w:val="21"/>
          <w:lang w:val="en-US" w:eastAsia="zh-CN" w:bidi="ar"/>
        </w:rPr>
        <w:t>发表重要讲话.人民日报</w:t>
      </w:r>
      <w:r>
        <w:rPr>
          <w:rFonts w:hint="eastAsia" w:asciiTheme="majorEastAsia" w:hAnsiTheme="majorEastAsia" w:eastAsiaTheme="majorEastAsia" w:cstheme="majorEastAsia"/>
          <w:b w:val="0"/>
          <w:bCs w:val="0"/>
          <w:color w:val="000000"/>
          <w:kern w:val="0"/>
          <w:sz w:val="21"/>
          <w:szCs w:val="21"/>
          <w:lang w:val="en-US" w:eastAsia="zh-CN" w:bidi="ar"/>
        </w:rPr>
        <w:t xml:space="preserve">, </w:t>
      </w:r>
      <w:r>
        <w:rPr>
          <w:rFonts w:hint="eastAsia" w:ascii="宋体" w:hAnsi="宋体" w:eastAsia="宋体" w:cs="宋体"/>
          <w:b w:val="0"/>
          <w:bCs w:val="0"/>
          <w:color w:val="000000"/>
          <w:kern w:val="0"/>
          <w:sz w:val="21"/>
          <w:szCs w:val="21"/>
          <w:lang w:val="en-US" w:eastAsia="zh-CN" w:bidi="ar"/>
        </w:rPr>
        <w:t>2016-12-09.</w:t>
      </w:r>
    </w:p>
    <w:p>
      <w:pPr>
        <w:keepNext w:val="0"/>
        <w:keepLines w:val="0"/>
        <w:pageBreakBefore w:val="0"/>
        <w:widowControl/>
        <w:suppressLineNumbers w:val="0"/>
        <w:wordWrap/>
        <w:topLinePunct w:val="0"/>
        <w:bidi w:val="0"/>
        <w:adjustRightInd/>
        <w:snapToGrid/>
        <w:spacing w:line="360" w:lineRule="exact"/>
        <w:jc w:val="center"/>
        <w:textAlignment w:val="auto"/>
        <w:rPr>
          <w:rFonts w:hint="default" w:ascii="Times New Roman" w:hAnsi="Times New Roman" w:eastAsia="FZHTK--GBK1-0" w:cs="Times New Roman"/>
          <w:b/>
          <w:bCs/>
          <w:color w:val="000000"/>
          <w:kern w:val="0"/>
          <w:sz w:val="28"/>
          <w:szCs w:val="28"/>
          <w:lang w:val="en-US" w:eastAsia="zh-CN" w:bidi="ar"/>
        </w:rPr>
      </w:pPr>
      <w:r>
        <w:rPr>
          <w:rFonts w:hint="default" w:ascii="Times New Roman" w:hAnsi="Times New Roman" w:eastAsia="FZHTK--GBK1-0" w:cs="Times New Roman"/>
          <w:b/>
          <w:bCs/>
          <w:color w:val="000000"/>
          <w:kern w:val="0"/>
          <w:sz w:val="28"/>
          <w:szCs w:val="28"/>
          <w:lang w:val="en-US" w:eastAsia="zh-CN" w:bidi="ar"/>
        </w:rPr>
        <w:t>Mining Ideological and Political Elements and Teaching Design for the Course</w:t>
      </w:r>
      <w:r>
        <w:rPr>
          <w:rFonts w:hint="eastAsia" w:ascii="Times New Roman" w:hAnsi="Times New Roman" w:eastAsia="FZHTK--GBK1-0" w:cs="Times New Roman"/>
          <w:b/>
          <w:bCs/>
          <w:color w:val="000000"/>
          <w:kern w:val="0"/>
          <w:sz w:val="28"/>
          <w:szCs w:val="28"/>
          <w:lang w:val="en-US" w:eastAsia="zh-CN" w:bidi="ar"/>
        </w:rPr>
        <w:t xml:space="preserve"> of &lt;</w:t>
      </w:r>
      <w:r>
        <w:rPr>
          <w:rFonts w:hint="default" w:ascii="Times New Roman" w:hAnsi="Times New Roman" w:eastAsia="FZHTK--GBK1-0" w:cs="Times New Roman"/>
          <w:b/>
          <w:bCs/>
          <w:color w:val="000000"/>
          <w:kern w:val="0"/>
          <w:sz w:val="28"/>
          <w:szCs w:val="28"/>
          <w:lang w:val="en-US" w:eastAsia="zh-CN" w:bidi="ar"/>
        </w:rPr>
        <w:t xml:space="preserve">The Theory of High Yield and Top Quality for Tea </w:t>
      </w:r>
      <w:r>
        <w:rPr>
          <w:rFonts w:hint="eastAsia" w:ascii="Times New Roman" w:hAnsi="Times New Roman" w:eastAsia="FZHTK--GBK1-0" w:cs="Times New Roman"/>
          <w:b/>
          <w:bCs/>
          <w:color w:val="000000"/>
          <w:kern w:val="0"/>
          <w:sz w:val="28"/>
          <w:szCs w:val="28"/>
          <w:lang w:val="en-US" w:eastAsia="zh-CN" w:bidi="ar"/>
        </w:rPr>
        <w:t>Plants&gt;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center"/>
        <w:textAlignment w:val="auto"/>
        <w:rPr>
          <w:rFonts w:hint="default" w:ascii="Times New Roman" w:hAnsi="Times New Roman" w:eastAsia="宋体" w:cs="Times New Roman"/>
          <w:b/>
          <w:bCs/>
          <w:i w:val="0"/>
          <w:iCs w:val="0"/>
          <w:caps w:val="0"/>
          <w:color w:val="333333"/>
          <w:spacing w:val="0"/>
          <w:sz w:val="24"/>
          <w:szCs w:val="24"/>
          <w:shd w:val="clear" w:fill="FFFFFF"/>
          <w:lang w:val="en-US" w:eastAsia="zh-CN"/>
        </w:rPr>
      </w:pPr>
      <w:r>
        <w:rPr>
          <w:rFonts w:hint="eastAsia" w:ascii="Times New Roman" w:hAnsi="Times New Roman" w:eastAsia="宋体" w:cs="Times New Roman"/>
          <w:b/>
          <w:bCs/>
          <w:i w:val="0"/>
          <w:iCs w:val="0"/>
          <w:caps w:val="0"/>
          <w:color w:val="333333"/>
          <w:spacing w:val="0"/>
          <w:sz w:val="24"/>
          <w:szCs w:val="24"/>
          <w:shd w:val="clear" w:fill="FFFFFF"/>
          <w:lang w:val="en-US" w:eastAsia="zh-CN"/>
        </w:rPr>
        <w:t>Zhao Hua, Wang Yu, Zhang Xin</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宋体" w:cs="Times New Roman"/>
          <w:i w:val="0"/>
          <w:iCs w:val="0"/>
          <w:caps w:val="0"/>
          <w:color w:val="333333"/>
          <w:spacing w:val="0"/>
          <w:sz w:val="24"/>
          <w:szCs w:val="24"/>
          <w:shd w:val="clear" w:fill="FFFFFF"/>
          <w:lang w:val="en-US" w:eastAsia="zh-CN"/>
        </w:rPr>
      </w:pPr>
      <w:r>
        <w:rPr>
          <w:rFonts w:hint="default" w:ascii="Times New Roman" w:hAnsi="Times New Roman" w:eastAsia="宋体" w:cs="Times New Roman"/>
          <w:i w:val="0"/>
          <w:iCs w:val="0"/>
          <w:caps w:val="0"/>
          <w:color w:val="333333"/>
          <w:spacing w:val="0"/>
          <w:sz w:val="24"/>
          <w:szCs w:val="24"/>
          <w:shd w:val="clear" w:fill="FFFFFF"/>
        </w:rPr>
        <w:t>(</w:t>
      </w:r>
      <w:r>
        <w:rPr>
          <w:rFonts w:hint="default" w:ascii="Times New Roman" w:hAnsi="Times New Roman" w:cs="Times New Roman"/>
          <w:i w:val="0"/>
          <w:iCs/>
          <w:color w:val="auto"/>
          <w:sz w:val="24"/>
        </w:rPr>
        <w:t>College of Horticulture &amp; Forestry sciences,</w:t>
      </w:r>
      <w:r>
        <w:rPr>
          <w:rFonts w:hint="eastAsia" w:ascii="Times New Roman" w:hAnsi="Times New Roman" w:cs="Times New Roman"/>
          <w:i w:val="0"/>
          <w:iCs/>
          <w:color w:val="auto"/>
          <w:sz w:val="24"/>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Huazhong Agricultural University，Wuhan 430070</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Hubei</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China)</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auto"/>
        <w:rPr>
          <w:rFonts w:hint="default" w:ascii="Times New Roman" w:hAnsi="Times New Roman" w:eastAsia="宋体" w:cs="Times New Roman"/>
          <w:i w:val="0"/>
          <w:iCs w:val="0"/>
          <w:caps w:val="0"/>
          <w:color w:val="333333"/>
          <w:spacing w:val="0"/>
          <w:sz w:val="24"/>
          <w:szCs w:val="24"/>
          <w:shd w:val="clear" w:fill="FFFFFF"/>
        </w:rPr>
      </w:pPr>
      <w:r>
        <w:rPr>
          <w:rFonts w:hint="eastAsia" w:ascii="Times New Roman" w:hAnsi="Times New Roman" w:eastAsia="宋体" w:cs="Times New Roman"/>
          <w:b/>
          <w:bCs/>
          <w:i w:val="0"/>
          <w:iCs w:val="0"/>
          <w:caps w:val="0"/>
          <w:color w:val="333333"/>
          <w:spacing w:val="0"/>
          <w:sz w:val="24"/>
          <w:szCs w:val="24"/>
          <w:shd w:val="clear" w:fill="FFFFFF"/>
          <w:lang w:val="en-US" w:eastAsia="zh-CN"/>
        </w:rPr>
        <w:t>Abstract</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Tea industry plays an important role in poverty alleviation and rural revitalization in p</w:t>
      </w:r>
      <w:r>
        <w:rPr>
          <w:rFonts w:hint="eastAsia" w:ascii="Times New Roman" w:hAnsi="Times New Roman" w:eastAsia="宋体" w:cs="Times New Roman"/>
          <w:i w:val="0"/>
          <w:iCs w:val="0"/>
          <w:caps w:val="0"/>
          <w:color w:val="333333"/>
          <w:spacing w:val="0"/>
          <w:sz w:val="24"/>
          <w:szCs w:val="24"/>
          <w:shd w:val="clear" w:fill="FFFFFF"/>
          <w:lang w:val="en-US" w:eastAsia="zh-CN"/>
        </w:rPr>
        <w:t>art</w:t>
      </w:r>
      <w:r>
        <w:rPr>
          <w:rFonts w:hint="default" w:ascii="Times New Roman" w:hAnsi="Times New Roman" w:eastAsia="宋体" w:cs="Times New Roman"/>
          <w:i w:val="0"/>
          <w:iCs w:val="0"/>
          <w:caps w:val="0"/>
          <w:color w:val="333333"/>
          <w:spacing w:val="0"/>
          <w:sz w:val="24"/>
          <w:szCs w:val="24"/>
          <w:shd w:val="clear" w:fill="FFFFFF"/>
        </w:rPr>
        <w:t xml:space="preserve"> mountainous areas of China. As a core course for postgraduate students of tea</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major</w:t>
      </w:r>
      <w:r>
        <w:rPr>
          <w:rFonts w:hint="default" w:ascii="Times New Roman" w:hAnsi="Times New Roman" w:eastAsia="宋体" w:cs="Times New Roman"/>
          <w:i w:val="0"/>
          <w:iCs w:val="0"/>
          <w:caps w:val="0"/>
          <w:color w:val="333333"/>
          <w:spacing w:val="0"/>
          <w:sz w:val="24"/>
          <w:szCs w:val="24"/>
          <w:shd w:val="clear" w:fill="FFFFFF"/>
        </w:rPr>
        <w:t xml:space="preserve">, the course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&lt;The </w:t>
      </w:r>
      <w:r>
        <w:rPr>
          <w:rFonts w:hint="default" w:ascii="Times New Roman" w:hAnsi="Times New Roman" w:eastAsia="宋体" w:cs="Times New Roman"/>
          <w:i w:val="0"/>
          <w:iCs w:val="0"/>
          <w:caps w:val="0"/>
          <w:color w:val="333333"/>
          <w:spacing w:val="0"/>
          <w:sz w:val="24"/>
          <w:szCs w:val="24"/>
          <w:shd w:val="clear" w:fill="FFFFFF"/>
        </w:rPr>
        <w:t>theory</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of </w:t>
      </w:r>
      <w:r>
        <w:rPr>
          <w:rFonts w:hint="default" w:ascii="Times New Roman" w:hAnsi="Times New Roman" w:eastAsia="宋体" w:cs="Times New Roman"/>
          <w:i w:val="0"/>
          <w:iCs w:val="0"/>
          <w:caps w:val="0"/>
          <w:color w:val="333333"/>
          <w:spacing w:val="0"/>
          <w:sz w:val="24"/>
          <w:szCs w:val="24"/>
          <w:shd w:val="clear" w:fill="FFFFFF"/>
        </w:rPr>
        <w:t xml:space="preserve">high yield and </w:t>
      </w:r>
      <w:r>
        <w:rPr>
          <w:rFonts w:hint="eastAsia" w:ascii="Times New Roman" w:hAnsi="Times New Roman" w:eastAsia="宋体" w:cs="Times New Roman"/>
          <w:i w:val="0"/>
          <w:iCs w:val="0"/>
          <w:caps w:val="0"/>
          <w:color w:val="333333"/>
          <w:spacing w:val="0"/>
          <w:sz w:val="24"/>
          <w:szCs w:val="24"/>
          <w:shd w:val="clear" w:fill="FFFFFF"/>
          <w:lang w:val="en-US" w:eastAsia="zh-CN"/>
        </w:rPr>
        <w:t>top</w:t>
      </w:r>
      <w:r>
        <w:rPr>
          <w:rFonts w:hint="default" w:ascii="Times New Roman" w:hAnsi="Times New Roman" w:eastAsia="宋体" w:cs="Times New Roman"/>
          <w:i w:val="0"/>
          <w:iCs w:val="0"/>
          <w:caps w:val="0"/>
          <w:color w:val="333333"/>
          <w:spacing w:val="0"/>
          <w:sz w:val="24"/>
          <w:szCs w:val="24"/>
          <w:shd w:val="clear" w:fill="FFFFFF"/>
        </w:rPr>
        <w:t xml:space="preserve"> quality </w:t>
      </w:r>
      <w:r>
        <w:rPr>
          <w:rFonts w:hint="eastAsia" w:ascii="Times New Roman" w:hAnsi="Times New Roman" w:eastAsia="宋体" w:cs="Times New Roman"/>
          <w:i w:val="0"/>
          <w:iCs w:val="0"/>
          <w:caps w:val="0"/>
          <w:color w:val="333333"/>
          <w:spacing w:val="0"/>
          <w:sz w:val="24"/>
          <w:szCs w:val="24"/>
          <w:shd w:val="clear" w:fill="FFFFFF"/>
          <w:lang w:val="en-US" w:eastAsia="zh-CN"/>
        </w:rPr>
        <w:t>for</w:t>
      </w:r>
      <w:r>
        <w:rPr>
          <w:rFonts w:hint="default" w:ascii="Times New Roman" w:hAnsi="Times New Roman" w:eastAsia="宋体" w:cs="Times New Roman"/>
          <w:i w:val="0"/>
          <w:iCs w:val="0"/>
          <w:caps w:val="0"/>
          <w:color w:val="333333"/>
          <w:spacing w:val="0"/>
          <w:sz w:val="24"/>
          <w:szCs w:val="24"/>
          <w:shd w:val="clear" w:fill="FFFFFF"/>
        </w:rPr>
        <w:t xml:space="preserve"> tea </w:t>
      </w:r>
      <w:r>
        <w:rPr>
          <w:rFonts w:hint="eastAsia" w:ascii="Times New Roman" w:hAnsi="Times New Roman" w:eastAsia="宋体" w:cs="Times New Roman"/>
          <w:i w:val="0"/>
          <w:iCs w:val="0"/>
          <w:caps w:val="0"/>
          <w:color w:val="333333"/>
          <w:spacing w:val="0"/>
          <w:sz w:val="24"/>
          <w:szCs w:val="24"/>
          <w:shd w:val="clear" w:fill="FFFFFF"/>
          <w:lang w:val="en-US" w:eastAsia="zh-CN"/>
        </w:rPr>
        <w:t>plants&gt;</w:t>
      </w:r>
      <w:r>
        <w:rPr>
          <w:rFonts w:hint="default" w:ascii="Times New Roman" w:hAnsi="Times New Roman" w:eastAsia="宋体" w:cs="Times New Roman"/>
          <w:i w:val="0"/>
          <w:iCs w:val="0"/>
          <w:caps w:val="0"/>
          <w:color w:val="333333"/>
          <w:spacing w:val="0"/>
          <w:sz w:val="24"/>
          <w:szCs w:val="24"/>
          <w:shd w:val="clear" w:fill="FFFFFF"/>
        </w:rPr>
        <w:t xml:space="preserve"> has the advantage of implementing course ideology and politics education, and </w:t>
      </w:r>
      <w:r>
        <w:rPr>
          <w:rFonts w:hint="eastAsia" w:ascii="Times New Roman" w:hAnsi="Times New Roman" w:eastAsia="宋体" w:cs="Times New Roman"/>
          <w:i w:val="0"/>
          <w:iCs w:val="0"/>
          <w:caps w:val="0"/>
          <w:color w:val="333333"/>
          <w:spacing w:val="0"/>
          <w:sz w:val="24"/>
          <w:szCs w:val="24"/>
          <w:shd w:val="clear" w:fill="FFFFFF"/>
          <w:lang w:val="en-US" w:eastAsia="zh-CN"/>
        </w:rPr>
        <w:t>it is responsible for</w:t>
      </w:r>
      <w:r>
        <w:rPr>
          <w:rFonts w:hint="default" w:ascii="Times New Roman" w:hAnsi="Times New Roman" w:eastAsia="宋体" w:cs="Times New Roman"/>
          <w:i w:val="0"/>
          <w:iCs w:val="0"/>
          <w:caps w:val="0"/>
          <w:color w:val="333333"/>
          <w:spacing w:val="0"/>
          <w:sz w:val="24"/>
          <w:szCs w:val="24"/>
          <w:shd w:val="clear" w:fill="FFFFFF"/>
        </w:rPr>
        <w:t xml:space="preserve"> the </w:t>
      </w:r>
      <w:r>
        <w:rPr>
          <w:rFonts w:hint="eastAsia" w:ascii="Times New Roman" w:hAnsi="Times New Roman" w:eastAsia="宋体" w:cs="Times New Roman"/>
          <w:i w:val="0"/>
          <w:iCs w:val="0"/>
          <w:caps w:val="0"/>
          <w:color w:val="333333"/>
          <w:spacing w:val="0"/>
          <w:sz w:val="24"/>
          <w:szCs w:val="24"/>
          <w:shd w:val="clear" w:fill="FFFFFF"/>
          <w:lang w:val="en-US" w:eastAsia="zh-CN"/>
        </w:rPr>
        <w:t>key</w:t>
      </w:r>
      <w:r>
        <w:rPr>
          <w:rFonts w:hint="default" w:ascii="Times New Roman" w:hAnsi="Times New Roman" w:eastAsia="宋体" w:cs="Times New Roman"/>
          <w:i w:val="0"/>
          <w:iCs w:val="0"/>
          <w:caps w:val="0"/>
          <w:color w:val="333333"/>
          <w:spacing w:val="0"/>
          <w:sz w:val="24"/>
          <w:szCs w:val="24"/>
          <w:shd w:val="clear" w:fill="FFFFFF"/>
        </w:rPr>
        <w:t xml:space="preserve"> mission of cultivating new agricultural talents who </w:t>
      </w:r>
      <w:r>
        <w:rPr>
          <w:rFonts w:hint="eastAsia" w:ascii="Times New Roman" w:hAnsi="Times New Roman" w:eastAsia="宋体" w:cs="Times New Roman"/>
          <w:i w:val="0"/>
          <w:iCs w:val="0"/>
          <w:caps w:val="0"/>
          <w:color w:val="333333"/>
          <w:spacing w:val="0"/>
          <w:sz w:val="24"/>
          <w:szCs w:val="24"/>
          <w:shd w:val="clear" w:fill="FFFFFF"/>
          <w:lang w:val="en-US" w:eastAsia="zh-CN"/>
        </w:rPr>
        <w:t>are aware of</w:t>
      </w:r>
      <w:r>
        <w:rPr>
          <w:rFonts w:hint="default" w:ascii="Times New Roman" w:hAnsi="Times New Roman" w:eastAsia="宋体" w:cs="Times New Roman"/>
          <w:i w:val="0"/>
          <w:iCs w:val="0"/>
          <w:caps w:val="0"/>
          <w:color w:val="333333"/>
          <w:spacing w:val="0"/>
          <w:sz w:val="24"/>
          <w:szCs w:val="24"/>
          <w:shd w:val="clear" w:fill="FFFFFF"/>
        </w:rPr>
        <w:t xml:space="preserve"> tea industry, passionately devoted</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to</w:t>
      </w:r>
      <w:r>
        <w:rPr>
          <w:rFonts w:hint="default" w:ascii="Times New Roman" w:hAnsi="Times New Roman" w:eastAsia="宋体" w:cs="Times New Roman"/>
          <w:i w:val="0"/>
          <w:iCs w:val="0"/>
          <w:caps w:val="0"/>
          <w:color w:val="333333"/>
          <w:spacing w:val="0"/>
          <w:sz w:val="24"/>
          <w:szCs w:val="24"/>
          <w:shd w:val="clear" w:fill="FFFFFF"/>
        </w:rPr>
        <w:t xml:space="preserve"> the tea industry, and </w:t>
      </w:r>
      <w:r>
        <w:rPr>
          <w:rFonts w:hint="eastAsia" w:ascii="Times New Roman" w:hAnsi="Times New Roman" w:eastAsia="宋体" w:cs="Times New Roman"/>
          <w:i w:val="0"/>
          <w:iCs w:val="0"/>
          <w:caps w:val="0"/>
          <w:color w:val="333333"/>
          <w:spacing w:val="0"/>
          <w:sz w:val="24"/>
          <w:szCs w:val="24"/>
          <w:shd w:val="clear" w:fill="FFFFFF"/>
          <w:lang w:val="en-US" w:eastAsia="zh-CN"/>
        </w:rPr>
        <w:t>decide to dedicate to</w:t>
      </w:r>
      <w:r>
        <w:rPr>
          <w:rFonts w:hint="default" w:ascii="Times New Roman" w:hAnsi="Times New Roman" w:eastAsia="宋体" w:cs="Times New Roman"/>
          <w:i w:val="0"/>
          <w:iCs w:val="0"/>
          <w:caps w:val="0"/>
          <w:color w:val="333333"/>
          <w:spacing w:val="0"/>
          <w:sz w:val="24"/>
          <w:szCs w:val="24"/>
          <w:shd w:val="clear" w:fill="FFFFFF"/>
        </w:rPr>
        <w:t xml:space="preserve"> tea industry. In the</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new chapters of</w:t>
      </w:r>
      <w:r>
        <w:rPr>
          <w:rFonts w:hint="default" w:ascii="Times New Roman" w:hAnsi="Times New Roman" w:eastAsia="宋体" w:cs="Times New Roman"/>
          <w:i w:val="0"/>
          <w:iCs w:val="0"/>
          <w:caps w:val="0"/>
          <w:color w:val="333333"/>
          <w:spacing w:val="0"/>
          <w:sz w:val="24"/>
          <w:szCs w:val="24"/>
          <w:shd w:val="clear" w:fill="FFFFFF"/>
        </w:rPr>
        <w:t xml:space="preserve"> comprehensive</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 xml:space="preserve">construction of civic politics course in universities, the </w:t>
      </w:r>
      <w:r>
        <w:rPr>
          <w:rFonts w:hint="eastAsia" w:ascii="Times New Roman" w:hAnsi="Times New Roman" w:eastAsia="宋体" w:cs="Times New Roman"/>
          <w:i w:val="0"/>
          <w:iCs w:val="0"/>
          <w:caps w:val="0"/>
          <w:color w:val="333333"/>
          <w:spacing w:val="0"/>
          <w:sz w:val="24"/>
          <w:szCs w:val="24"/>
          <w:shd w:val="clear" w:fill="FFFFFF"/>
          <w:lang w:val="en-US" w:eastAsia="zh-CN"/>
        </w:rPr>
        <w:t>study</w:t>
      </w:r>
      <w:r>
        <w:rPr>
          <w:rFonts w:hint="default" w:ascii="Times New Roman" w:hAnsi="Times New Roman" w:eastAsia="宋体" w:cs="Times New Roman"/>
          <w:i w:val="0"/>
          <w:iCs w:val="0"/>
          <w:caps w:val="0"/>
          <w:color w:val="333333"/>
          <w:spacing w:val="0"/>
          <w:sz w:val="24"/>
          <w:szCs w:val="24"/>
          <w:shd w:val="clear" w:fill="FFFFFF"/>
        </w:rPr>
        <w:t xml:space="preserve"> explores the construction measures of course civic </w:t>
      </w:r>
      <w:r>
        <w:rPr>
          <w:rStyle w:val="10"/>
          <w:rFonts w:hint="default" w:ascii="Times New Roman" w:hAnsi="Times New Roman" w:eastAsia="宋体" w:cs="Times New Roman"/>
          <w:i w:val="0"/>
          <w:iCs w:val="0"/>
          <w:caps w:val="0"/>
          <w:color w:val="333333"/>
          <w:spacing w:val="0"/>
          <w:sz w:val="24"/>
          <w:szCs w:val="24"/>
          <w:shd w:val="clear" w:fill="FFFFFF"/>
        </w:rPr>
        <w:footnoteReference w:id="1"/>
      </w:r>
      <w:r>
        <w:rPr>
          <w:rFonts w:hint="default" w:ascii="Times New Roman" w:hAnsi="Times New Roman" w:eastAsia="宋体" w:cs="Times New Roman"/>
          <w:i w:val="0"/>
          <w:iCs w:val="0"/>
          <w:caps w:val="0"/>
          <w:color w:val="333333"/>
          <w:spacing w:val="0"/>
          <w:sz w:val="24"/>
          <w:szCs w:val="24"/>
          <w:shd w:val="clear" w:fill="FFFFFF"/>
        </w:rPr>
        <w:t>politics education</w:t>
      </w:r>
      <w:r>
        <w:rPr>
          <w:rFonts w:hint="eastAsia" w:ascii="Times New Roman" w:hAnsi="Times New Roman" w:eastAsia="宋体" w:cs="Times New Roman"/>
          <w:i w:val="0"/>
          <w:iCs w:val="0"/>
          <w:caps w:val="0"/>
          <w:color w:val="333333"/>
          <w:spacing w:val="0"/>
          <w:sz w:val="24"/>
          <w:szCs w:val="24"/>
          <w:shd w:val="clear" w:fill="FFFFFF"/>
          <w:lang w:val="en-US" w:eastAsia="zh-CN"/>
        </w:rPr>
        <w:t>, incorporating</w:t>
      </w:r>
      <w:r>
        <w:rPr>
          <w:rFonts w:hint="default" w:ascii="Times New Roman" w:hAnsi="Times New Roman" w:eastAsia="宋体" w:cs="Times New Roman"/>
          <w:i w:val="0"/>
          <w:iCs w:val="0"/>
          <w:caps w:val="0"/>
          <w:color w:val="333333"/>
          <w:spacing w:val="0"/>
          <w:sz w:val="24"/>
          <w:szCs w:val="24"/>
          <w:shd w:val="clear" w:fill="FFFFFF"/>
        </w:rPr>
        <w:t xml:space="preserve"> course syllabus, goal of civic education, teacher</w:t>
      </w:r>
      <w:r>
        <w:rPr>
          <w:rFonts w:hint="eastAsia" w:ascii="Times New Roman" w:hAnsi="Times New Roman" w:eastAsia="宋体" w:cs="Times New Roman"/>
          <w:i w:val="0"/>
          <w:iCs w:val="0"/>
          <w:caps w:val="0"/>
          <w:color w:val="333333"/>
          <w:spacing w:val="0"/>
          <w:sz w:val="24"/>
          <w:szCs w:val="24"/>
          <w:shd w:val="clear" w:fill="FFFFFF"/>
          <w:lang w:val="en-US" w:eastAsia="zh-CN"/>
        </w:rPr>
        <w:t>s</w:t>
      </w:r>
      <w:r>
        <w:rPr>
          <w:rFonts w:hint="default" w:ascii="Times New Roman" w:hAnsi="Times New Roman" w:eastAsia="宋体" w:cs="Times New Roman"/>
          <w:i w:val="0"/>
          <w:iCs w:val="0"/>
          <w:caps w:val="0"/>
          <w:color w:val="333333"/>
          <w:spacing w:val="0"/>
          <w:sz w:val="24"/>
          <w:szCs w:val="24"/>
          <w:shd w:val="clear" w:fill="FFFFFF"/>
          <w:lang w:val="en-US" w:eastAsia="zh-CN"/>
        </w:rPr>
        <w:t>’</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teaching capacity</w:t>
      </w:r>
      <w:r>
        <w:rPr>
          <w:rFonts w:hint="default" w:ascii="Times New Roman" w:hAnsi="Times New Roman" w:eastAsia="宋体" w:cs="Times New Roman"/>
          <w:i w:val="0"/>
          <w:iCs w:val="0"/>
          <w:caps w:val="0"/>
          <w:color w:val="333333"/>
          <w:spacing w:val="0"/>
          <w:sz w:val="24"/>
          <w:szCs w:val="24"/>
          <w:shd w:val="clear" w:fill="FFFFFF"/>
        </w:rPr>
        <w:t xml:space="preserve"> </w:t>
      </w:r>
      <w:r>
        <w:rPr>
          <w:rFonts w:hint="eastAsia" w:ascii="Times New Roman" w:hAnsi="Times New Roman" w:eastAsia="宋体" w:cs="Times New Roman"/>
          <w:i w:val="0"/>
          <w:iCs w:val="0"/>
          <w:caps w:val="0"/>
          <w:color w:val="333333"/>
          <w:spacing w:val="0"/>
          <w:sz w:val="24"/>
          <w:szCs w:val="24"/>
          <w:shd w:val="clear" w:fill="FFFFFF"/>
          <w:lang w:val="en-US" w:eastAsia="zh-CN"/>
        </w:rPr>
        <w:t>development</w:t>
      </w:r>
      <w:r>
        <w:rPr>
          <w:rFonts w:hint="default" w:ascii="Times New Roman" w:hAnsi="Times New Roman" w:eastAsia="宋体" w:cs="Times New Roman"/>
          <w:i w:val="0"/>
          <w:iCs w:val="0"/>
          <w:caps w:val="0"/>
          <w:color w:val="333333"/>
          <w:spacing w:val="0"/>
          <w:sz w:val="24"/>
          <w:szCs w:val="24"/>
          <w:shd w:val="clear" w:fill="FFFFFF"/>
        </w:rPr>
        <w:t>, mining and teaching practice of </w:t>
      </w:r>
      <w:r>
        <w:rPr>
          <w:rFonts w:hint="eastAsia" w:ascii="Times New Roman" w:hAnsi="Times New Roman" w:eastAsia="宋体" w:cs="Times New Roman"/>
          <w:i w:val="0"/>
          <w:iCs w:val="0"/>
          <w:caps w:val="0"/>
          <w:color w:val="333333"/>
          <w:spacing w:val="0"/>
          <w:sz w:val="24"/>
          <w:szCs w:val="24"/>
          <w:shd w:val="clear" w:fill="FFFFFF"/>
          <w:lang w:val="en-US" w:eastAsia="zh-CN"/>
        </w:rPr>
        <w:t>c</w:t>
      </w:r>
      <w:r>
        <w:rPr>
          <w:rFonts w:hint="default" w:ascii="Times New Roman" w:hAnsi="Times New Roman" w:eastAsia="宋体" w:cs="Times New Roman"/>
          <w:i w:val="0"/>
          <w:iCs w:val="0"/>
          <w:caps w:val="0"/>
          <w:color w:val="333333"/>
          <w:spacing w:val="0"/>
          <w:sz w:val="24"/>
          <w:szCs w:val="24"/>
          <w:shd w:val="clear" w:fill="FFFFFF"/>
        </w:rPr>
        <w:t>ivics elements, etc.</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The specific objectives of this study, </w:t>
      </w:r>
      <w:r>
        <w:rPr>
          <w:rFonts w:hint="default" w:ascii="Times New Roman" w:hAnsi="Times New Roman" w:eastAsia="宋体" w:cs="Times New Roman"/>
          <w:i w:val="0"/>
          <w:iCs w:val="0"/>
          <w:caps w:val="0"/>
          <w:color w:val="333333"/>
          <w:spacing w:val="0"/>
          <w:sz w:val="24"/>
          <w:szCs w:val="24"/>
          <w:shd w:val="clear" w:fill="FFFFFF"/>
          <w:lang w:val="en-US" w:eastAsia="zh-CN"/>
        </w:rPr>
        <w:t xml:space="preserve">are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1) </w:t>
      </w:r>
      <w:r>
        <w:rPr>
          <w:rFonts w:hint="default" w:ascii="Times New Roman" w:hAnsi="Times New Roman" w:eastAsia="宋体" w:cs="Times New Roman"/>
          <w:i w:val="0"/>
          <w:iCs w:val="0"/>
          <w:caps w:val="0"/>
          <w:color w:val="333333"/>
          <w:spacing w:val="0"/>
          <w:sz w:val="24"/>
          <w:szCs w:val="24"/>
          <w:shd w:val="clear" w:fill="FFFFFF"/>
        </w:rPr>
        <w:t>to</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enhance</w:t>
      </w:r>
      <w:r>
        <w:rPr>
          <w:rFonts w:hint="default" w:ascii="Times New Roman" w:hAnsi="Times New Roman" w:eastAsia="宋体" w:cs="Times New Roman"/>
          <w:i w:val="0"/>
          <w:iCs w:val="0"/>
          <w:caps w:val="0"/>
          <w:color w:val="333333"/>
          <w:spacing w:val="0"/>
          <w:sz w:val="24"/>
          <w:szCs w:val="24"/>
          <w:shd w:val="clear" w:fill="FFFFFF"/>
          <w:lang w:val="en-US" w:eastAsia="zh-CN"/>
        </w:rPr>
        <w:t xml:space="preserve"> the effectiveness of ideological and political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specialized </w:t>
      </w:r>
      <w:r>
        <w:rPr>
          <w:rFonts w:hint="default" w:ascii="Times New Roman" w:hAnsi="Times New Roman" w:eastAsia="宋体" w:cs="Times New Roman"/>
          <w:i w:val="0"/>
          <w:iCs w:val="0"/>
          <w:caps w:val="0"/>
          <w:color w:val="333333"/>
          <w:spacing w:val="0"/>
          <w:sz w:val="24"/>
          <w:szCs w:val="24"/>
          <w:shd w:val="clear" w:fill="FFFFFF"/>
          <w:lang w:val="en-US" w:eastAsia="zh-CN"/>
        </w:rPr>
        <w:t>courses in teaching practice</w:t>
      </w:r>
      <w:r>
        <w:rPr>
          <w:rFonts w:hint="eastAsia" w:ascii="Times New Roman" w:hAnsi="Times New Roman" w:eastAsia="宋体" w:cs="Times New Roman"/>
          <w:i w:val="0"/>
          <w:iCs w:val="0"/>
          <w:caps w:val="0"/>
          <w:color w:val="333333"/>
          <w:spacing w:val="0"/>
          <w:sz w:val="24"/>
          <w:szCs w:val="24"/>
          <w:shd w:val="clear" w:fill="FFFFFF"/>
          <w:lang w:val="en-US" w:eastAsia="zh-CN"/>
        </w:rPr>
        <w:t>, 2)</w:t>
      </w:r>
      <w:r>
        <w:rPr>
          <w:rFonts w:hint="default" w:ascii="Times New Roman" w:hAnsi="Times New Roman" w:eastAsia="宋体" w:cs="Times New Roman"/>
          <w:i w:val="0"/>
          <w:iCs w:val="0"/>
          <w:caps w:val="0"/>
          <w:color w:val="333333"/>
          <w:spacing w:val="0"/>
          <w:sz w:val="24"/>
          <w:szCs w:val="24"/>
          <w:shd w:val="clear" w:fill="FFFFFF"/>
        </w:rPr>
        <w:t xml:space="preserve"> to realize the resonance of the course knowledge with ideology and politics </w:t>
      </w:r>
      <w:r>
        <w:rPr>
          <w:rFonts w:hint="eastAsia" w:ascii="Times New Roman" w:hAnsi="Times New Roman" w:eastAsia="宋体" w:cs="Times New Roman"/>
          <w:i w:val="0"/>
          <w:iCs w:val="0"/>
          <w:caps w:val="0"/>
          <w:color w:val="333333"/>
          <w:spacing w:val="0"/>
          <w:sz w:val="24"/>
          <w:szCs w:val="24"/>
          <w:shd w:val="clear" w:fill="FFFFFF"/>
          <w:lang w:val="en-US" w:eastAsia="zh-CN"/>
        </w:rPr>
        <w:t>as salt dissolving in water, 3) to c</w:t>
      </w:r>
      <w:r>
        <w:rPr>
          <w:rFonts w:hint="default" w:ascii="Times New Roman" w:hAnsi="Times New Roman" w:eastAsia="宋体" w:cs="Times New Roman"/>
          <w:i w:val="0"/>
          <w:iCs w:val="0"/>
          <w:caps w:val="0"/>
          <w:color w:val="333333"/>
          <w:spacing w:val="0"/>
          <w:sz w:val="24"/>
          <w:szCs w:val="24"/>
          <w:shd w:val="clear" w:fill="FFFFFF"/>
          <w:lang w:val="en-US" w:eastAsia="zh-CN"/>
        </w:rPr>
        <w:t>ultivate and enhance students' sense of family and nation, professional identity and mission, and scientific literacy</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The </w:t>
      </w:r>
      <w:r>
        <w:rPr>
          <w:rFonts w:hint="default" w:ascii="Times New Roman" w:hAnsi="Times New Roman" w:eastAsia="宋体" w:cs="Times New Roman"/>
          <w:i w:val="0"/>
          <w:iCs w:val="0"/>
          <w:caps w:val="0"/>
          <w:color w:val="333333"/>
          <w:spacing w:val="0"/>
          <w:sz w:val="24"/>
          <w:szCs w:val="24"/>
          <w:shd w:val="clear" w:fill="FFFFFF"/>
          <w:lang w:val="en-US" w:eastAsia="zh-CN"/>
        </w:rPr>
        <w:t xml:space="preserve">significance of this study is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to achieve the </w:t>
      </w:r>
      <w:r>
        <w:rPr>
          <w:rFonts w:hint="default" w:ascii="Times New Roman" w:hAnsi="Times New Roman" w:eastAsia="宋体" w:cs="Times New Roman"/>
          <w:i w:val="0"/>
          <w:iCs w:val="0"/>
          <w:caps w:val="0"/>
          <w:color w:val="333333"/>
          <w:spacing w:val="0"/>
          <w:sz w:val="24"/>
          <w:szCs w:val="24"/>
          <w:shd w:val="clear" w:fill="FFFFFF"/>
        </w:rPr>
        <w:t>nurturing goals of s</w:t>
      </w:r>
      <w:r>
        <w:rPr>
          <w:rFonts w:hint="eastAsia" w:ascii="Times New Roman" w:hAnsi="Times New Roman" w:eastAsia="宋体" w:cs="Times New Roman"/>
          <w:i w:val="0"/>
          <w:iCs w:val="0"/>
          <w:caps w:val="0"/>
          <w:color w:val="333333"/>
          <w:spacing w:val="0"/>
          <w:sz w:val="24"/>
          <w:szCs w:val="24"/>
          <w:shd w:val="clear" w:fill="FFFFFF"/>
          <w:lang w:val="en-US" w:eastAsia="zh-CN"/>
        </w:rPr>
        <w:t>trengthen</w:t>
      </w:r>
      <w:r>
        <w:rPr>
          <w:rFonts w:hint="default" w:ascii="Times New Roman" w:hAnsi="Times New Roman" w:eastAsia="宋体" w:cs="Times New Roman"/>
          <w:i w:val="0"/>
          <w:iCs w:val="0"/>
          <w:caps w:val="0"/>
          <w:color w:val="333333"/>
          <w:spacing w:val="0"/>
          <w:sz w:val="24"/>
          <w:szCs w:val="24"/>
          <w:shd w:val="clear" w:fill="FFFFFF"/>
        </w:rPr>
        <w:t>ing</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their values</w:t>
      </w:r>
      <w:r>
        <w:rPr>
          <w:rFonts w:hint="default" w:ascii="Times New Roman" w:hAnsi="Times New Roman" w:eastAsia="宋体" w:cs="Times New Roman"/>
          <w:i w:val="0"/>
          <w:iCs w:val="0"/>
          <w:caps w:val="0"/>
          <w:color w:val="333333"/>
          <w:spacing w:val="0"/>
          <w:sz w:val="24"/>
          <w:szCs w:val="24"/>
          <w:shd w:val="clear" w:fill="FFFFFF"/>
        </w:rPr>
        <w:t xml:space="preserve">, </w:t>
      </w:r>
      <w:r>
        <w:rPr>
          <w:rFonts w:hint="eastAsia" w:ascii="Times New Roman" w:hAnsi="Times New Roman" w:eastAsia="宋体" w:cs="Times New Roman"/>
          <w:i w:val="0"/>
          <w:iCs w:val="0"/>
          <w:caps w:val="0"/>
          <w:color w:val="333333"/>
          <w:spacing w:val="0"/>
          <w:sz w:val="24"/>
          <w:szCs w:val="24"/>
          <w:shd w:val="clear" w:fill="FFFFFF"/>
          <w:lang w:val="en-US" w:eastAsia="zh-CN"/>
        </w:rPr>
        <w:t>capacity building together with</w:t>
      </w:r>
      <w:r>
        <w:rPr>
          <w:rFonts w:hint="default" w:ascii="Times New Roman" w:hAnsi="Times New Roman" w:eastAsia="宋体" w:cs="Times New Roman"/>
          <w:i w:val="0"/>
          <w:iCs w:val="0"/>
          <w:caps w:val="0"/>
          <w:color w:val="333333"/>
          <w:spacing w:val="0"/>
          <w:sz w:val="24"/>
          <w:szCs w:val="24"/>
          <w:shd w:val="clear" w:fill="FFFFFF"/>
        </w:rPr>
        <w:t xml:space="preserve"> knowledge </w:t>
      </w:r>
      <w:r>
        <w:rPr>
          <w:rFonts w:hint="eastAsia" w:ascii="Times New Roman" w:hAnsi="Times New Roman" w:eastAsia="宋体" w:cs="Times New Roman"/>
          <w:i w:val="0"/>
          <w:iCs w:val="0"/>
          <w:caps w:val="0"/>
          <w:color w:val="333333"/>
          <w:spacing w:val="0"/>
          <w:sz w:val="24"/>
          <w:szCs w:val="24"/>
          <w:shd w:val="clear" w:fill="FFFFFF"/>
          <w:lang w:val="en-US" w:eastAsia="zh-CN"/>
        </w:rPr>
        <w:t>instruction</w:t>
      </w:r>
      <w:r>
        <w:rPr>
          <w:rFonts w:hint="default" w:ascii="Times New Roman" w:hAnsi="Times New Roman" w:eastAsia="宋体" w:cs="Times New Roman"/>
          <w:i w:val="0"/>
          <w:iCs w:val="0"/>
          <w:caps w:val="0"/>
          <w:color w:val="333333"/>
          <w:spacing w:val="0"/>
          <w:sz w:val="24"/>
          <w:szCs w:val="24"/>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both"/>
        <w:textAlignment w:val="auto"/>
        <w:rPr>
          <w:rFonts w:hint="default" w:ascii="宋体" w:hAnsi="宋体" w:eastAsia="宋体" w:cs="宋体"/>
          <w:b w:val="0"/>
          <w:bCs w:val="0"/>
          <w:color w:val="000000"/>
          <w:kern w:val="0"/>
          <w:sz w:val="21"/>
          <w:szCs w:val="21"/>
          <w:lang w:val="en-US" w:eastAsia="zh-CN" w:bidi="ar"/>
        </w:rPr>
      </w:pPr>
      <w:r>
        <w:rPr>
          <w:rFonts w:hint="eastAsia" w:ascii="Times New Roman" w:hAnsi="Times New Roman" w:eastAsia="宋体" w:cs="Times New Roman"/>
          <w:b/>
          <w:bCs/>
          <w:i w:val="0"/>
          <w:iCs w:val="0"/>
          <w:caps w:val="0"/>
          <w:color w:val="333333"/>
          <w:spacing w:val="0"/>
          <w:sz w:val="24"/>
          <w:szCs w:val="24"/>
          <w:shd w:val="clear" w:fill="FFFFFF"/>
          <w:lang w:val="en-US" w:eastAsia="zh-CN"/>
        </w:rPr>
        <w:t>Keywords</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lang w:val="en-US" w:eastAsia="zh-CN"/>
        </w:rPr>
        <w:t>Tea</w:t>
      </w:r>
      <w:r>
        <w:rPr>
          <w:rFonts w:hint="default" w:ascii="Times New Roman" w:hAnsi="Times New Roman" w:eastAsia="宋体" w:cs="Times New Roman"/>
          <w:i w:val="0"/>
          <w:iCs w:val="0"/>
          <w:caps w:val="0"/>
          <w:color w:val="333333"/>
          <w:spacing w:val="0"/>
          <w:sz w:val="24"/>
          <w:szCs w:val="24"/>
          <w:shd w:val="clear" w:fill="FFFFFF"/>
        </w:rPr>
        <w:t xml:space="preserve"> </w:t>
      </w:r>
      <w:r>
        <w:rPr>
          <w:rFonts w:hint="eastAsia" w:ascii="Times New Roman" w:hAnsi="Times New Roman" w:eastAsia="宋体" w:cs="Times New Roman"/>
          <w:i w:val="0"/>
          <w:iCs w:val="0"/>
          <w:caps w:val="0"/>
          <w:color w:val="333333"/>
          <w:spacing w:val="0"/>
          <w:sz w:val="24"/>
          <w:szCs w:val="24"/>
          <w:shd w:val="clear" w:fill="FFFFFF"/>
          <w:lang w:val="en-US" w:eastAsia="zh-CN"/>
        </w:rPr>
        <w:t>plant</w:t>
      </w:r>
      <w:r>
        <w:rPr>
          <w:rFonts w:hint="default" w:ascii="Times New Roman" w:hAnsi="Times New Roman" w:eastAsia="宋体" w:cs="Times New Roman"/>
          <w:i w:val="0"/>
          <w:iCs w:val="0"/>
          <w:caps w:val="0"/>
          <w:color w:val="333333"/>
          <w:spacing w:val="0"/>
          <w:sz w:val="24"/>
          <w:szCs w:val="24"/>
          <w:shd w:val="clear" w:fill="FFFFFF"/>
        </w:rPr>
        <w:t>; </w:t>
      </w:r>
      <w:r>
        <w:rPr>
          <w:rFonts w:hint="eastAsia" w:ascii="Times New Roman" w:hAnsi="Times New Roman" w:eastAsia="宋体" w:cs="Times New Roman"/>
          <w:i w:val="0"/>
          <w:iCs w:val="0"/>
          <w:caps w:val="0"/>
          <w:color w:val="333333"/>
          <w:spacing w:val="0"/>
          <w:sz w:val="24"/>
          <w:szCs w:val="24"/>
          <w:shd w:val="clear" w:fill="FFFFFF"/>
          <w:lang w:val="en-US" w:eastAsia="zh-CN"/>
        </w:rPr>
        <w:t>h</w:t>
      </w:r>
      <w:r>
        <w:rPr>
          <w:rFonts w:hint="default" w:ascii="Times New Roman" w:hAnsi="Times New Roman" w:eastAsia="宋体" w:cs="Times New Roman"/>
          <w:i w:val="0"/>
          <w:iCs w:val="0"/>
          <w:caps w:val="0"/>
          <w:color w:val="333333"/>
          <w:spacing w:val="0"/>
          <w:sz w:val="24"/>
          <w:szCs w:val="24"/>
          <w:shd w:val="clear" w:fill="FFFFFF"/>
        </w:rPr>
        <w:t xml:space="preserve">igh yield and </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top </w:t>
      </w:r>
      <w:r>
        <w:rPr>
          <w:rFonts w:hint="default" w:ascii="Times New Roman" w:hAnsi="Times New Roman" w:eastAsia="宋体" w:cs="Times New Roman"/>
          <w:i w:val="0"/>
          <w:iCs w:val="0"/>
          <w:caps w:val="0"/>
          <w:color w:val="333333"/>
          <w:spacing w:val="0"/>
          <w:sz w:val="24"/>
          <w:szCs w:val="24"/>
          <w:shd w:val="clear" w:fill="FFFFFF"/>
        </w:rPr>
        <w:t>quality; </w:t>
      </w:r>
      <w:r>
        <w:rPr>
          <w:rFonts w:hint="eastAsia" w:ascii="Times New Roman" w:hAnsi="Times New Roman" w:eastAsia="宋体" w:cs="Times New Roman"/>
          <w:i w:val="0"/>
          <w:iCs w:val="0"/>
          <w:caps w:val="0"/>
          <w:color w:val="333333"/>
          <w:spacing w:val="0"/>
          <w:sz w:val="24"/>
          <w:szCs w:val="24"/>
          <w:shd w:val="clear" w:fill="FFFFFF"/>
          <w:lang w:val="en-US" w:eastAsia="zh-CN"/>
        </w:rPr>
        <w:t>i</w:t>
      </w:r>
      <w:r>
        <w:rPr>
          <w:rFonts w:hint="default" w:ascii="Times New Roman" w:hAnsi="Times New Roman" w:eastAsia="宋体" w:cs="Times New Roman"/>
          <w:i w:val="0"/>
          <w:iCs w:val="0"/>
          <w:caps w:val="0"/>
          <w:color w:val="333333"/>
          <w:spacing w:val="0"/>
          <w:sz w:val="24"/>
          <w:szCs w:val="24"/>
          <w:shd w:val="clear" w:fill="FFFFFF"/>
        </w:rPr>
        <w:t>deological and political elements; </w:t>
      </w:r>
      <w:r>
        <w:rPr>
          <w:rFonts w:hint="eastAsia" w:ascii="Times New Roman" w:hAnsi="Times New Roman" w:eastAsia="宋体" w:cs="Times New Roman"/>
          <w:i w:val="0"/>
          <w:iCs w:val="0"/>
          <w:caps w:val="0"/>
          <w:color w:val="333333"/>
          <w:spacing w:val="0"/>
          <w:sz w:val="24"/>
          <w:szCs w:val="24"/>
          <w:shd w:val="clear" w:fill="FFFFFF"/>
          <w:lang w:val="en-US" w:eastAsia="zh-CN"/>
        </w:rPr>
        <w:t>t</w:t>
      </w:r>
      <w:r>
        <w:rPr>
          <w:rFonts w:hint="default" w:ascii="Times New Roman" w:hAnsi="Times New Roman" w:eastAsia="宋体" w:cs="Times New Roman"/>
          <w:i w:val="0"/>
          <w:iCs w:val="0"/>
          <w:caps w:val="0"/>
          <w:color w:val="333333"/>
          <w:spacing w:val="0"/>
          <w:sz w:val="24"/>
          <w:szCs w:val="24"/>
          <w:shd w:val="clear" w:fill="FFFFFF"/>
        </w:rPr>
        <w:t>eaching research</w:t>
      </w:r>
    </w:p>
    <w:sect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HTK--GBK1-0">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ZhaoHua" w:date="2023-12-19T14:18:13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ins w:id="2" w:author="ZhaoHua" w:date="2023-12-19T14:18:13Z">
                              <w:r>
                                <w:rPr/>
                                <w:fldChar w:fldCharType="begin"/>
                              </w:r>
                            </w:ins>
                            <w:ins w:id="3" w:author="ZhaoHua" w:date="2023-12-19T14:18:13Z">
                              <w:r>
                                <w:rPr/>
                                <w:instrText xml:space="preserve"> PAGE  \* MERGEFORMAT </w:instrText>
                              </w:r>
                            </w:ins>
                            <w:ins w:id="4" w:author="ZhaoHua" w:date="2023-12-19T14:18:13Z">
                              <w:r>
                                <w:rPr/>
                                <w:fldChar w:fldCharType="separate"/>
                              </w:r>
                            </w:ins>
                            <w:ins w:id="5" w:author="ZhaoHua" w:date="2023-12-19T14:18:13Z">
                              <w:r>
                                <w:rPr/>
                                <w:t>1</w:t>
                              </w:r>
                            </w:ins>
                            <w:ins w:id="6" w:author="ZhaoHua" w:date="2023-12-19T14:18:13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ins w:id="7" w:author="ZhaoHua" w:date="2023-12-19T14:18:13Z">
                        <w:r>
                          <w:rPr/>
                          <w:fldChar w:fldCharType="begin"/>
                        </w:r>
                      </w:ins>
                      <w:ins w:id="8" w:author="ZhaoHua" w:date="2023-12-19T14:18:13Z">
                        <w:r>
                          <w:rPr/>
                          <w:instrText xml:space="preserve"> PAGE  \* MERGEFORMAT </w:instrText>
                        </w:r>
                      </w:ins>
                      <w:ins w:id="9" w:author="ZhaoHua" w:date="2023-12-19T14:18:13Z">
                        <w:r>
                          <w:rPr/>
                          <w:fldChar w:fldCharType="separate"/>
                        </w:r>
                      </w:ins>
                      <w:ins w:id="10" w:author="ZhaoHua" w:date="2023-12-19T14:18:13Z">
                        <w:r>
                          <w:rPr/>
                          <w:t>1</w:t>
                        </w:r>
                      </w:ins>
                      <w:ins w:id="11" w:author="ZhaoHua" w:date="2023-12-19T14:18:13Z">
                        <w:r>
                          <w:rPr/>
                          <w:fldChar w:fldCharType="end"/>
                        </w:r>
                      </w:ins>
                    </w:p>
                  </w:txbxContent>
                </v:textbox>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4"/>
        <w:snapToGrid w:val="0"/>
        <w:spacing w:line="360" w:lineRule="auto"/>
        <w:rPr>
          <w:rFonts w:hint="default"/>
          <w:lang w:val="en-US" w:eastAsia="zh-CN"/>
        </w:rPr>
      </w:pPr>
      <w:r>
        <w:rPr>
          <w:rStyle w:val="10"/>
        </w:rPr>
        <w:footnoteRef/>
      </w:r>
      <w:r>
        <w:t xml:space="preserve"> </w:t>
      </w:r>
      <w:r>
        <w:rPr>
          <w:rFonts w:hint="eastAsia"/>
          <w:lang w:val="en-US" w:eastAsia="zh-CN"/>
        </w:rPr>
        <w:t>作者：赵华，女，1980年，副教授，湖北钟祥，研究方向为茶园栽培管理与养分高效机理。基金项目：华中农业大学</w:t>
      </w:r>
      <w:r>
        <w:rPr>
          <w:rFonts w:hint="eastAsia" w:asciiTheme="minorHAnsi" w:hAnsiTheme="minorHAnsi" w:eastAsiaTheme="minorEastAsia" w:cstheme="minorBidi"/>
          <w:i w:val="0"/>
          <w:iCs w:val="0"/>
          <w:caps w:val="0"/>
          <w:spacing w:val="0"/>
          <w:sz w:val="18"/>
          <w:szCs w:val="24"/>
          <w:shd w:val="clear"/>
        </w:rPr>
        <w:t>研究生培养条件建设项目</w:t>
      </w:r>
      <w:r>
        <w:rPr>
          <w:rFonts w:hint="eastAsia"/>
          <w:lang w:val="en-US" w:eastAsia="zh-CN"/>
        </w:rPr>
        <w:t>课程思政示范课（</w:t>
      </w:r>
      <w:r>
        <w:rPr>
          <w:rFonts w:hint="default" w:ascii="Times New Roman" w:hAnsi="Times New Roman" w:cs="Times New Roman"/>
          <w:lang w:val="en-US" w:eastAsia="zh-CN"/>
        </w:rPr>
        <w:t>2022KC05</w:t>
      </w:r>
      <w:r>
        <w:rPr>
          <w:rFonts w:hint="eastAsia"/>
          <w:lang w:val="en-US" w:eastAsia="zh-CN"/>
        </w:rPr>
        <w:t>）</w:t>
      </w:r>
    </w:p>
    <w:p>
      <w:pPr>
        <w:pStyle w:val="4"/>
        <w:snapToGrid w:val="0"/>
      </w:pPr>
    </w:p>
  </w:footnote>
  <w:footnote w:id="1">
    <w:p>
      <w:pPr>
        <w:pStyle w:val="4"/>
        <w:snapToGrid w:val="0"/>
        <w:rPr>
          <w:rFonts w:hint="default"/>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4C596"/>
    <w:multiLevelType w:val="singleLevel"/>
    <w:tmpl w:val="98F4C596"/>
    <w:lvl w:ilvl="0" w:tentative="0">
      <w:start w:val="1"/>
      <w:numFmt w:val="decimal"/>
      <w:lvlText w:val="%1."/>
      <w:lvlJc w:val="left"/>
      <w:pPr>
        <w:ind w:left="425" w:hanging="425"/>
      </w:pPr>
      <w:rPr>
        <w:rFonts w:hint="default"/>
      </w:rPr>
    </w:lvl>
  </w:abstractNum>
  <w:abstractNum w:abstractNumId="1">
    <w:nsid w:val="D7670707"/>
    <w:multiLevelType w:val="singleLevel"/>
    <w:tmpl w:val="D7670707"/>
    <w:lvl w:ilvl="0" w:tentative="0">
      <w:start w:val="1"/>
      <w:numFmt w:val="decimal"/>
      <w:suff w:val="nothing"/>
      <w:lvlText w:val="（%1）"/>
      <w:lvlJc w:val="left"/>
    </w:lvl>
  </w:abstractNum>
  <w:abstractNum w:abstractNumId="2">
    <w:nsid w:val="07697FD6"/>
    <w:multiLevelType w:val="singleLevel"/>
    <w:tmpl w:val="07697FD6"/>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Hua">
    <w15:presenceInfo w15:providerId="None" w15:userId="Zhao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DA1ZmJmNTBhMDRiYTRkZjE3NGMzNjY5YzUxNjMifQ=="/>
  </w:docVars>
  <w:rsids>
    <w:rsidRoot w:val="2D3E4BC8"/>
    <w:rsid w:val="0698424D"/>
    <w:rsid w:val="0BBA0176"/>
    <w:rsid w:val="0E482A4A"/>
    <w:rsid w:val="0E621B9E"/>
    <w:rsid w:val="12C91284"/>
    <w:rsid w:val="1B3661A9"/>
    <w:rsid w:val="1D6319CD"/>
    <w:rsid w:val="277111C1"/>
    <w:rsid w:val="2D3E4BC8"/>
    <w:rsid w:val="358F103C"/>
    <w:rsid w:val="39594D23"/>
    <w:rsid w:val="3AB72586"/>
    <w:rsid w:val="3C371AC3"/>
    <w:rsid w:val="43E06C37"/>
    <w:rsid w:val="44DE0F8E"/>
    <w:rsid w:val="479C4456"/>
    <w:rsid w:val="4D1D7BA5"/>
    <w:rsid w:val="4D1F60BD"/>
    <w:rsid w:val="53AD3B1A"/>
    <w:rsid w:val="56894336"/>
    <w:rsid w:val="58437DF2"/>
    <w:rsid w:val="5C447CC6"/>
    <w:rsid w:val="61485EE7"/>
    <w:rsid w:val="63A55989"/>
    <w:rsid w:val="6C1D277D"/>
    <w:rsid w:val="70C94811"/>
    <w:rsid w:val="73E94B6C"/>
    <w:rsid w:val="73EF4563"/>
    <w:rsid w:val="74242CF8"/>
    <w:rsid w:val="79DA59F4"/>
    <w:rsid w:val="7AD9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qFormat/>
    <w:uiPriority w:val="0"/>
    <w:pPr>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footnote reference"/>
    <w:basedOn w:val="8"/>
    <w:autoRedefine/>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11641</Words>
  <Characters>13105</Characters>
  <Lines>0</Lines>
  <Paragraphs>0</Paragraphs>
  <TotalTime>97</TotalTime>
  <ScaleCrop>false</ScaleCrop>
  <LinksUpToDate>false</LinksUpToDate>
  <CharactersWithSpaces>13389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2023-08-12T01:55:00Z</dcterms:created>
  <dc:creator>ZhaoHua</dc:creator>
  <cp:lastModifiedBy>ZhaoHua</cp:lastModifiedBy>
  <dcterms:modified xsi:type="dcterms:W3CDTF">2024-02-02T09:06:07Z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D59BB81D03BF438AA44E034C6838A39F_13</vt:lpwstr>
  </property>
</Properties>
</file>